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DC1E4" w14:textId="2C5DC4F9" w:rsidR="0084294D" w:rsidRDefault="003F23CE" w:rsidP="003F23CE">
      <w:pPr>
        <w:pStyle w:val="Title"/>
        <w:rPr>
          <w:ins w:id="0" w:author="Borodin" w:date="2024-02-14T12:29:00Z"/>
          <w:lang w:val="en-US"/>
        </w:rPr>
      </w:pPr>
      <w:r w:rsidRPr="00D615E7">
        <w:rPr>
          <w:lang w:val="en-US"/>
        </w:rPr>
        <w:t>EIRENE coding</w:t>
      </w:r>
      <w:r w:rsidR="00D615E7">
        <w:rPr>
          <w:lang w:val="en-US"/>
        </w:rPr>
        <w:t xml:space="preserve"> and versioning</w:t>
      </w:r>
      <w:r w:rsidRPr="00D615E7">
        <w:rPr>
          <w:lang w:val="en-US"/>
        </w:rPr>
        <w:t xml:space="preserve"> rules </w:t>
      </w:r>
      <w:del w:id="1" w:author="Borodin" w:date="2024-02-14T12:29:00Z">
        <w:r w:rsidRPr="00D615E7" w:rsidDel="00012D4D">
          <w:rPr>
            <w:lang w:val="en-US"/>
          </w:rPr>
          <w:delText>-</w:delText>
        </w:r>
      </w:del>
      <w:ins w:id="2" w:author="Borodin" w:date="2024-02-14T12:29:00Z">
        <w:r w:rsidR="00012D4D">
          <w:rPr>
            <w:lang w:val="en-US"/>
          </w:rPr>
          <w:t>–</w:t>
        </w:r>
      </w:ins>
      <w:r w:rsidRPr="00D615E7">
        <w:rPr>
          <w:lang w:val="en-US"/>
        </w:rPr>
        <w:t xml:space="preserve"> CONCEPT</w:t>
      </w:r>
      <w:ins w:id="3" w:author="Borodin" w:date="2024-02-14T12:29:00Z">
        <w:r w:rsidR="00012D4D">
          <w:rPr>
            <w:lang w:val="en-US"/>
          </w:rPr>
          <w:t xml:space="preserve"> for the AD community “</w:t>
        </w:r>
        <w:proofErr w:type="spellStart"/>
        <w:r w:rsidR="00012D4D">
          <w:rPr>
            <w:lang w:val="en-US"/>
          </w:rPr>
          <w:t>JulichOrigin</w:t>
        </w:r>
        <w:proofErr w:type="spellEnd"/>
        <w:r w:rsidR="00012D4D">
          <w:rPr>
            <w:lang w:val="en-US"/>
          </w:rPr>
          <w:t>”</w:t>
        </w:r>
      </w:ins>
    </w:p>
    <w:p w14:paraId="245A4F50" w14:textId="77777777" w:rsidR="00012D4D" w:rsidRPr="00012D4D" w:rsidRDefault="00012D4D">
      <w:pPr>
        <w:rPr>
          <w:lang w:val="en-US"/>
        </w:rPr>
        <w:pPrChange w:id="4" w:author="Borodin" w:date="2024-02-14T12:29:00Z">
          <w:pPr>
            <w:pStyle w:val="Title"/>
          </w:pPr>
        </w:pPrChange>
      </w:pPr>
    </w:p>
    <w:p w14:paraId="54AFFAA7" w14:textId="127719E6" w:rsidR="003F23CE" w:rsidRPr="00D615E7" w:rsidRDefault="003F23CE" w:rsidP="003F23CE">
      <w:pPr>
        <w:pStyle w:val="NoSpacing"/>
        <w:rPr>
          <w:lang w:val="en-US"/>
        </w:rPr>
      </w:pPr>
      <w:r w:rsidRPr="00D615E7">
        <w:rPr>
          <w:lang w:val="en-US"/>
        </w:rPr>
        <w:t xml:space="preserve">Last update: </w:t>
      </w:r>
      <w:r w:rsidR="00C075F7">
        <w:rPr>
          <w:lang w:val="en-US"/>
        </w:rPr>
        <w:t>09</w:t>
      </w:r>
      <w:r w:rsidRPr="00D615E7">
        <w:rPr>
          <w:lang w:val="en-US"/>
        </w:rPr>
        <w:t>-0</w:t>
      </w:r>
      <w:r w:rsidR="00C075F7">
        <w:rPr>
          <w:lang w:val="en-US"/>
        </w:rPr>
        <w:t>2</w:t>
      </w:r>
      <w:r w:rsidRPr="00D615E7">
        <w:rPr>
          <w:lang w:val="en-US"/>
        </w:rPr>
        <w:t>-24 (</w:t>
      </w:r>
      <w:del w:id="5" w:author="Borodin" w:date="2024-02-14T12:08:00Z">
        <w:r w:rsidRPr="00D615E7" w:rsidDel="004E675E">
          <w:rPr>
            <w:lang w:val="en-US"/>
          </w:rPr>
          <w:delText>PWCG</w:delText>
        </w:r>
      </w:del>
      <w:ins w:id="6" w:author="Borodin" w:date="2024-02-14T12:08:00Z">
        <w:r w:rsidR="004E675E">
          <w:rPr>
            <w:lang w:val="en-US"/>
          </w:rPr>
          <w:t xml:space="preserve">Pieter W. </w:t>
        </w:r>
      </w:ins>
      <w:ins w:id="7" w:author="Borodin" w:date="2024-02-14T12:09:00Z">
        <w:r w:rsidR="004E675E">
          <w:rPr>
            <w:lang w:val="en-US"/>
          </w:rPr>
          <w:t>Groen</w:t>
        </w:r>
      </w:ins>
      <w:r w:rsidRPr="00D615E7">
        <w:rPr>
          <w:lang w:val="en-US"/>
        </w:rPr>
        <w:t>)</w:t>
      </w:r>
    </w:p>
    <w:p w14:paraId="0FA32929" w14:textId="47E3F4AD" w:rsidR="003F23CE" w:rsidRDefault="003F23CE" w:rsidP="003F23CE">
      <w:pPr>
        <w:pStyle w:val="NoSpacing"/>
        <w:rPr>
          <w:ins w:id="8" w:author="Borodin" w:date="2024-02-14T12:29:00Z"/>
          <w:lang w:val="en-US"/>
        </w:rPr>
      </w:pPr>
    </w:p>
    <w:p w14:paraId="0F2E7867" w14:textId="77777777" w:rsidR="00012D4D" w:rsidRPr="00D615E7" w:rsidRDefault="00012D4D" w:rsidP="003F23CE">
      <w:pPr>
        <w:pStyle w:val="NoSpacing"/>
        <w:rPr>
          <w:lang w:val="en-US"/>
        </w:rPr>
      </w:pPr>
    </w:p>
    <w:sdt>
      <w:sdtPr>
        <w:rPr>
          <w:rFonts w:asciiTheme="minorHAnsi" w:eastAsiaTheme="minorHAnsi" w:hAnsiTheme="minorHAnsi" w:cstheme="minorBidi"/>
          <w:color w:val="auto"/>
          <w:sz w:val="22"/>
          <w:szCs w:val="22"/>
          <w:lang w:val="nl-NL"/>
        </w:rPr>
        <w:id w:val="-574666154"/>
        <w:docPartObj>
          <w:docPartGallery w:val="Table of Contents"/>
          <w:docPartUnique/>
        </w:docPartObj>
      </w:sdtPr>
      <w:sdtEndPr>
        <w:rPr>
          <w:noProof/>
        </w:rPr>
      </w:sdtEndPr>
      <w:sdtContent>
        <w:p w14:paraId="4626A7B1" w14:textId="600D075B" w:rsidR="00A74541" w:rsidRDefault="00A74541">
          <w:pPr>
            <w:pStyle w:val="TOCHeading"/>
          </w:pPr>
          <w:r>
            <w:t>Contents</w:t>
          </w:r>
        </w:p>
        <w:p w14:paraId="28C1FF66" w14:textId="1D9C3970" w:rsidR="006162C7" w:rsidRDefault="00A74541">
          <w:pPr>
            <w:pStyle w:val="TOC1"/>
            <w:tabs>
              <w:tab w:val="right" w:leader="dot" w:pos="9396"/>
            </w:tabs>
            <w:rPr>
              <w:ins w:id="9" w:author="Derek Harting" w:date="2024-02-16T16:37:00Z"/>
              <w:rFonts w:eastAsiaTheme="minorEastAsia"/>
              <w:noProof/>
              <w:sz w:val="24"/>
              <w:szCs w:val="24"/>
              <w:lang w:val="en-DE" w:eastAsia="en-GB"/>
            </w:rPr>
          </w:pPr>
          <w:r>
            <w:fldChar w:fldCharType="begin"/>
          </w:r>
          <w:r>
            <w:instrText xml:space="preserve"> TOC \o "1-3" \h \z \u </w:instrText>
          </w:r>
          <w:r>
            <w:fldChar w:fldCharType="separate"/>
          </w:r>
          <w:ins w:id="10" w:author="Derek Harting" w:date="2024-02-16T16:37:00Z">
            <w:r w:rsidR="006162C7" w:rsidRPr="000026E6">
              <w:rPr>
                <w:rStyle w:val="Hyperlink"/>
                <w:noProof/>
              </w:rPr>
              <w:fldChar w:fldCharType="begin"/>
            </w:r>
            <w:r w:rsidR="006162C7" w:rsidRPr="000026E6">
              <w:rPr>
                <w:rStyle w:val="Hyperlink"/>
                <w:noProof/>
              </w:rPr>
              <w:instrText xml:space="preserve"> </w:instrText>
            </w:r>
            <w:r w:rsidR="006162C7">
              <w:rPr>
                <w:noProof/>
              </w:rPr>
              <w:instrText>HYPERLINK \l "_Toc158993868"</w:instrText>
            </w:r>
            <w:r w:rsidR="006162C7" w:rsidRPr="000026E6">
              <w:rPr>
                <w:rStyle w:val="Hyperlink"/>
                <w:noProof/>
              </w:rPr>
              <w:instrText xml:space="preserve"> </w:instrText>
            </w:r>
            <w:r w:rsidR="006162C7" w:rsidRPr="000026E6">
              <w:rPr>
                <w:rStyle w:val="Hyperlink"/>
                <w:noProof/>
              </w:rPr>
            </w:r>
            <w:r w:rsidR="006162C7" w:rsidRPr="000026E6">
              <w:rPr>
                <w:rStyle w:val="Hyperlink"/>
                <w:noProof/>
              </w:rPr>
              <w:fldChar w:fldCharType="separate"/>
            </w:r>
            <w:r w:rsidR="006162C7" w:rsidRPr="000026E6">
              <w:rPr>
                <w:rStyle w:val="Hyperlink"/>
                <w:noProof/>
                <w:lang w:val="en-US"/>
              </w:rPr>
              <w:t>Introduction</w:t>
            </w:r>
            <w:r w:rsidR="006162C7">
              <w:rPr>
                <w:noProof/>
                <w:webHidden/>
              </w:rPr>
              <w:tab/>
            </w:r>
            <w:r w:rsidR="006162C7">
              <w:rPr>
                <w:noProof/>
                <w:webHidden/>
              </w:rPr>
              <w:fldChar w:fldCharType="begin"/>
            </w:r>
            <w:r w:rsidR="006162C7">
              <w:rPr>
                <w:noProof/>
                <w:webHidden/>
              </w:rPr>
              <w:instrText xml:space="preserve"> PAGEREF _Toc158993868 \h </w:instrText>
            </w:r>
            <w:r w:rsidR="006162C7">
              <w:rPr>
                <w:noProof/>
                <w:webHidden/>
              </w:rPr>
            </w:r>
          </w:ins>
          <w:r w:rsidR="006162C7">
            <w:rPr>
              <w:noProof/>
              <w:webHidden/>
            </w:rPr>
            <w:fldChar w:fldCharType="separate"/>
          </w:r>
          <w:ins w:id="11" w:author="Derek Harting" w:date="2024-02-16T16:37:00Z">
            <w:r w:rsidR="006162C7">
              <w:rPr>
                <w:noProof/>
                <w:webHidden/>
              </w:rPr>
              <w:t>2</w:t>
            </w:r>
            <w:r w:rsidR="006162C7">
              <w:rPr>
                <w:noProof/>
                <w:webHidden/>
              </w:rPr>
              <w:fldChar w:fldCharType="end"/>
            </w:r>
            <w:r w:rsidR="006162C7" w:rsidRPr="000026E6">
              <w:rPr>
                <w:rStyle w:val="Hyperlink"/>
                <w:noProof/>
              </w:rPr>
              <w:fldChar w:fldCharType="end"/>
            </w:r>
          </w:ins>
        </w:p>
        <w:p w14:paraId="356FB93B" w14:textId="31F4351A" w:rsidR="006162C7" w:rsidRDefault="006162C7">
          <w:pPr>
            <w:pStyle w:val="TOC1"/>
            <w:tabs>
              <w:tab w:val="right" w:leader="dot" w:pos="9396"/>
            </w:tabs>
            <w:rPr>
              <w:ins w:id="12" w:author="Derek Harting" w:date="2024-02-16T16:37:00Z"/>
              <w:rFonts w:eastAsiaTheme="minorEastAsia"/>
              <w:noProof/>
              <w:sz w:val="24"/>
              <w:szCs w:val="24"/>
              <w:lang w:val="en-DE" w:eastAsia="en-GB"/>
            </w:rPr>
          </w:pPr>
          <w:ins w:id="13"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"_Toc158993869"</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Rules concerning versioning (Git)</w:t>
            </w:r>
            <w:r>
              <w:rPr>
                <w:noProof/>
                <w:webHidden/>
              </w:rPr>
              <w:tab/>
            </w:r>
            <w:r>
              <w:rPr>
                <w:noProof/>
                <w:webHidden/>
              </w:rPr>
              <w:fldChar w:fldCharType="begin"/>
            </w:r>
            <w:r>
              <w:rPr>
                <w:noProof/>
                <w:webHidden/>
              </w:rPr>
              <w:instrText xml:space="preserve"> PAGEREF _Toc158993869 \h </w:instrText>
            </w:r>
            <w:r>
              <w:rPr>
                <w:noProof/>
                <w:webHidden/>
              </w:rPr>
            </w:r>
          </w:ins>
          <w:r>
            <w:rPr>
              <w:noProof/>
              <w:webHidden/>
            </w:rPr>
            <w:fldChar w:fldCharType="separate"/>
          </w:r>
          <w:ins w:id="14" w:author="Derek Harting" w:date="2024-02-16T16:37:00Z">
            <w:r>
              <w:rPr>
                <w:noProof/>
                <w:webHidden/>
              </w:rPr>
              <w:t>2</w:t>
            </w:r>
            <w:r>
              <w:rPr>
                <w:noProof/>
                <w:webHidden/>
              </w:rPr>
              <w:fldChar w:fldCharType="end"/>
            </w:r>
            <w:r w:rsidRPr="000026E6">
              <w:rPr>
                <w:rStyle w:val="Hyperlink"/>
                <w:noProof/>
              </w:rPr>
              <w:fldChar w:fldCharType="end"/>
            </w:r>
          </w:ins>
        </w:p>
        <w:p w14:paraId="1A21E9B9" w14:textId="49505914" w:rsidR="006162C7" w:rsidRDefault="006162C7">
          <w:pPr>
            <w:pStyle w:val="TOC2"/>
            <w:tabs>
              <w:tab w:val="right" w:leader="dot" w:pos="9396"/>
            </w:tabs>
            <w:rPr>
              <w:ins w:id="15" w:author="Derek Harting" w:date="2024-02-16T16:37:00Z"/>
              <w:rFonts w:eastAsiaTheme="minorEastAsia"/>
              <w:noProof/>
              <w:sz w:val="24"/>
              <w:szCs w:val="24"/>
              <w:lang w:val="en-DE" w:eastAsia="en-GB"/>
            </w:rPr>
          </w:pPr>
          <w:ins w:id="16"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"_Toc158993870"</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Log for changes (‘change_log.txt’ file)</w:t>
            </w:r>
            <w:r>
              <w:rPr>
                <w:noProof/>
                <w:webHidden/>
              </w:rPr>
              <w:tab/>
            </w:r>
            <w:r>
              <w:rPr>
                <w:noProof/>
                <w:webHidden/>
              </w:rPr>
              <w:fldChar w:fldCharType="begin"/>
            </w:r>
            <w:r>
              <w:rPr>
                <w:noProof/>
                <w:webHidden/>
              </w:rPr>
              <w:instrText xml:space="preserve"> PAGEREF _Toc158993870 \h </w:instrText>
            </w:r>
            <w:r>
              <w:rPr>
                <w:noProof/>
                <w:webHidden/>
              </w:rPr>
            </w:r>
          </w:ins>
          <w:r>
            <w:rPr>
              <w:noProof/>
              <w:webHidden/>
            </w:rPr>
            <w:fldChar w:fldCharType="separate"/>
          </w:r>
          <w:ins w:id="17" w:author="Derek Harting" w:date="2024-02-16T16:37:00Z">
            <w:r>
              <w:rPr>
                <w:noProof/>
                <w:webHidden/>
              </w:rPr>
              <w:t>3</w:t>
            </w:r>
            <w:r>
              <w:rPr>
                <w:noProof/>
                <w:webHidden/>
              </w:rPr>
              <w:fldChar w:fldCharType="end"/>
            </w:r>
            <w:r w:rsidRPr="000026E6">
              <w:rPr>
                <w:rStyle w:val="Hyperlink"/>
                <w:noProof/>
              </w:rPr>
              <w:fldChar w:fldCharType="end"/>
            </w:r>
          </w:ins>
        </w:p>
        <w:p w14:paraId="22101728" w14:textId="5DE5118A" w:rsidR="006162C7" w:rsidRDefault="006162C7">
          <w:pPr>
            <w:pStyle w:val="TOC2"/>
            <w:tabs>
              <w:tab w:val="right" w:leader="dot" w:pos="9396"/>
            </w:tabs>
            <w:rPr>
              <w:ins w:id="18" w:author="Derek Harting" w:date="2024-02-16T16:37:00Z"/>
              <w:rFonts w:eastAsiaTheme="minorEastAsia"/>
              <w:noProof/>
              <w:sz w:val="24"/>
              <w:szCs w:val="24"/>
              <w:lang w:val="en-DE" w:eastAsia="en-GB"/>
            </w:rPr>
          </w:pPr>
          <w:ins w:id="19"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"_Toc158993871"</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Merge requests</w:t>
            </w:r>
            <w:r>
              <w:rPr>
                <w:noProof/>
                <w:webHidden/>
              </w:rPr>
              <w:tab/>
            </w:r>
            <w:r>
              <w:rPr>
                <w:noProof/>
                <w:webHidden/>
              </w:rPr>
              <w:fldChar w:fldCharType="begin"/>
            </w:r>
            <w:r>
              <w:rPr>
                <w:noProof/>
                <w:webHidden/>
              </w:rPr>
              <w:instrText xml:space="preserve"> PAGEREF _Toc158993871 \h </w:instrText>
            </w:r>
            <w:r>
              <w:rPr>
                <w:noProof/>
                <w:webHidden/>
              </w:rPr>
            </w:r>
          </w:ins>
          <w:r>
            <w:rPr>
              <w:noProof/>
              <w:webHidden/>
            </w:rPr>
            <w:fldChar w:fldCharType="separate"/>
          </w:r>
          <w:ins w:id="20" w:author="Derek Harting" w:date="2024-02-16T16:37:00Z">
            <w:r>
              <w:rPr>
                <w:noProof/>
                <w:webHidden/>
              </w:rPr>
              <w:t>3</w:t>
            </w:r>
            <w:r>
              <w:rPr>
                <w:noProof/>
                <w:webHidden/>
              </w:rPr>
              <w:fldChar w:fldCharType="end"/>
            </w:r>
            <w:r w:rsidRPr="000026E6">
              <w:rPr>
                <w:rStyle w:val="Hyperlink"/>
                <w:noProof/>
              </w:rPr>
              <w:fldChar w:fldCharType="end"/>
            </w:r>
          </w:ins>
        </w:p>
        <w:p w14:paraId="5E550ECE" w14:textId="21773645" w:rsidR="006162C7" w:rsidRDefault="006162C7">
          <w:pPr>
            <w:pStyle w:val="TOC2"/>
            <w:tabs>
              <w:tab w:val="right" w:leader="dot" w:pos="9396"/>
            </w:tabs>
            <w:rPr>
              <w:ins w:id="21" w:author="Derek Harting" w:date="2024-02-16T16:37:00Z"/>
              <w:rFonts w:eastAsiaTheme="minorEastAsia"/>
              <w:noProof/>
              <w:sz w:val="24"/>
              <w:szCs w:val="24"/>
              <w:lang w:val="en-DE" w:eastAsia="en-GB"/>
            </w:rPr>
          </w:pPr>
          <w:ins w:id="22"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"_Toc158993872"</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Release Procedure</w:t>
            </w:r>
            <w:r>
              <w:rPr>
                <w:noProof/>
                <w:webHidden/>
              </w:rPr>
              <w:tab/>
            </w:r>
            <w:r>
              <w:rPr>
                <w:noProof/>
                <w:webHidden/>
              </w:rPr>
              <w:fldChar w:fldCharType="begin"/>
            </w:r>
            <w:r>
              <w:rPr>
                <w:noProof/>
                <w:webHidden/>
              </w:rPr>
              <w:instrText xml:space="preserve"> PAGEREF _Toc158993872 \h </w:instrText>
            </w:r>
            <w:r>
              <w:rPr>
                <w:noProof/>
                <w:webHidden/>
              </w:rPr>
            </w:r>
          </w:ins>
          <w:r>
            <w:rPr>
              <w:noProof/>
              <w:webHidden/>
            </w:rPr>
            <w:fldChar w:fldCharType="separate"/>
          </w:r>
          <w:ins w:id="23" w:author="Derek Harting" w:date="2024-02-16T16:37:00Z">
            <w:r>
              <w:rPr>
                <w:noProof/>
                <w:webHidden/>
              </w:rPr>
              <w:t>4</w:t>
            </w:r>
            <w:r>
              <w:rPr>
                <w:noProof/>
                <w:webHidden/>
              </w:rPr>
              <w:fldChar w:fldCharType="end"/>
            </w:r>
            <w:r w:rsidRPr="000026E6">
              <w:rPr>
                <w:rStyle w:val="Hyperlink"/>
                <w:noProof/>
              </w:rPr>
              <w:fldChar w:fldCharType="end"/>
            </w:r>
          </w:ins>
        </w:p>
        <w:p w14:paraId="0025D44C" w14:textId="7612DBA5" w:rsidR="006162C7" w:rsidRDefault="006162C7">
          <w:pPr>
            <w:pStyle w:val="TOC1"/>
            <w:tabs>
              <w:tab w:val="right" w:leader="dot" w:pos="9396"/>
            </w:tabs>
            <w:rPr>
              <w:ins w:id="24" w:author="Derek Harting" w:date="2024-02-16T16:37:00Z"/>
              <w:rFonts w:eastAsiaTheme="minorEastAsia"/>
              <w:noProof/>
              <w:sz w:val="24"/>
              <w:szCs w:val="24"/>
              <w:lang w:val="en-DE" w:eastAsia="en-GB"/>
            </w:rPr>
          </w:pPr>
          <w:ins w:id="25"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"_Toc158993873"</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Coding</w:t>
            </w:r>
            <w:r>
              <w:rPr>
                <w:noProof/>
                <w:webHidden/>
              </w:rPr>
              <w:tab/>
            </w:r>
            <w:r>
              <w:rPr>
                <w:noProof/>
                <w:webHidden/>
              </w:rPr>
              <w:fldChar w:fldCharType="begin"/>
            </w:r>
            <w:r>
              <w:rPr>
                <w:noProof/>
                <w:webHidden/>
              </w:rPr>
              <w:instrText xml:space="preserve"> PAGEREF _Toc158993873 \h </w:instrText>
            </w:r>
            <w:r>
              <w:rPr>
                <w:noProof/>
                <w:webHidden/>
              </w:rPr>
            </w:r>
          </w:ins>
          <w:r>
            <w:rPr>
              <w:noProof/>
              <w:webHidden/>
            </w:rPr>
            <w:fldChar w:fldCharType="separate"/>
          </w:r>
          <w:ins w:id="26" w:author="Derek Harting" w:date="2024-02-16T16:37:00Z">
            <w:r>
              <w:rPr>
                <w:noProof/>
                <w:webHidden/>
              </w:rPr>
              <w:t>4</w:t>
            </w:r>
            <w:r>
              <w:rPr>
                <w:noProof/>
                <w:webHidden/>
              </w:rPr>
              <w:fldChar w:fldCharType="end"/>
            </w:r>
            <w:r w:rsidRPr="000026E6">
              <w:rPr>
                <w:rStyle w:val="Hyperlink"/>
                <w:noProof/>
              </w:rPr>
              <w:fldChar w:fldCharType="end"/>
            </w:r>
          </w:ins>
        </w:p>
        <w:p w14:paraId="464E2AD2" w14:textId="665CFFC7" w:rsidR="006162C7" w:rsidRDefault="006162C7">
          <w:pPr>
            <w:pStyle w:val="TOC2"/>
            <w:tabs>
              <w:tab w:val="right" w:leader="dot" w:pos="9396"/>
            </w:tabs>
            <w:rPr>
              <w:ins w:id="27" w:author="Derek Harting" w:date="2024-02-16T16:37:00Z"/>
              <w:rFonts w:eastAsiaTheme="minorEastAsia"/>
              <w:noProof/>
              <w:sz w:val="24"/>
              <w:szCs w:val="24"/>
              <w:lang w:val="en-DE" w:eastAsia="en-GB"/>
            </w:rPr>
          </w:pPr>
          <w:ins w:id="28"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"_Toc158993874"</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General</w:t>
            </w:r>
            <w:r>
              <w:rPr>
                <w:noProof/>
                <w:webHidden/>
              </w:rPr>
              <w:tab/>
            </w:r>
            <w:r>
              <w:rPr>
                <w:noProof/>
                <w:webHidden/>
              </w:rPr>
              <w:fldChar w:fldCharType="begin"/>
            </w:r>
            <w:r>
              <w:rPr>
                <w:noProof/>
                <w:webHidden/>
              </w:rPr>
              <w:instrText xml:space="preserve"> PAGEREF _Toc158993874 \h </w:instrText>
            </w:r>
            <w:r>
              <w:rPr>
                <w:noProof/>
                <w:webHidden/>
              </w:rPr>
            </w:r>
          </w:ins>
          <w:r>
            <w:rPr>
              <w:noProof/>
              <w:webHidden/>
            </w:rPr>
            <w:fldChar w:fldCharType="separate"/>
          </w:r>
          <w:ins w:id="29" w:author="Derek Harting" w:date="2024-02-16T16:37:00Z">
            <w:r>
              <w:rPr>
                <w:noProof/>
                <w:webHidden/>
              </w:rPr>
              <w:t>4</w:t>
            </w:r>
            <w:r>
              <w:rPr>
                <w:noProof/>
                <w:webHidden/>
              </w:rPr>
              <w:fldChar w:fldCharType="end"/>
            </w:r>
            <w:r w:rsidRPr="000026E6">
              <w:rPr>
                <w:rStyle w:val="Hyperlink"/>
                <w:noProof/>
              </w:rPr>
              <w:fldChar w:fldCharType="end"/>
            </w:r>
          </w:ins>
        </w:p>
        <w:p w14:paraId="3FCD9182" w14:textId="7237744B" w:rsidR="006162C7" w:rsidRDefault="006162C7">
          <w:pPr>
            <w:pStyle w:val="TOC2"/>
            <w:tabs>
              <w:tab w:val="right" w:leader="dot" w:pos="9396"/>
            </w:tabs>
            <w:rPr>
              <w:ins w:id="30" w:author="Derek Harting" w:date="2024-02-16T16:37:00Z"/>
              <w:rFonts w:eastAsiaTheme="minorEastAsia"/>
              <w:noProof/>
              <w:sz w:val="24"/>
              <w:szCs w:val="24"/>
              <w:lang w:val="en-DE" w:eastAsia="en-GB"/>
            </w:rPr>
          </w:pPr>
          <w:ins w:id="31"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"_Toc158993875"</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Formatting</w:t>
            </w:r>
            <w:r>
              <w:rPr>
                <w:noProof/>
                <w:webHidden/>
              </w:rPr>
              <w:tab/>
            </w:r>
            <w:r>
              <w:rPr>
                <w:noProof/>
                <w:webHidden/>
              </w:rPr>
              <w:fldChar w:fldCharType="begin"/>
            </w:r>
            <w:r>
              <w:rPr>
                <w:noProof/>
                <w:webHidden/>
              </w:rPr>
              <w:instrText xml:space="preserve"> PAGEREF _Toc158993875 \h </w:instrText>
            </w:r>
            <w:r>
              <w:rPr>
                <w:noProof/>
                <w:webHidden/>
              </w:rPr>
            </w:r>
          </w:ins>
          <w:r>
            <w:rPr>
              <w:noProof/>
              <w:webHidden/>
            </w:rPr>
            <w:fldChar w:fldCharType="separate"/>
          </w:r>
          <w:ins w:id="32" w:author="Derek Harting" w:date="2024-02-16T16:37:00Z">
            <w:r>
              <w:rPr>
                <w:noProof/>
                <w:webHidden/>
              </w:rPr>
              <w:t>5</w:t>
            </w:r>
            <w:r>
              <w:rPr>
                <w:noProof/>
                <w:webHidden/>
              </w:rPr>
              <w:fldChar w:fldCharType="end"/>
            </w:r>
            <w:r w:rsidRPr="000026E6">
              <w:rPr>
                <w:rStyle w:val="Hyperlink"/>
                <w:noProof/>
              </w:rPr>
              <w:fldChar w:fldCharType="end"/>
            </w:r>
          </w:ins>
        </w:p>
        <w:p w14:paraId="4C53FA93" w14:textId="770053D4" w:rsidR="006162C7" w:rsidRDefault="006162C7">
          <w:pPr>
            <w:pStyle w:val="TOC3"/>
            <w:tabs>
              <w:tab w:val="right" w:leader="dot" w:pos="9396"/>
            </w:tabs>
            <w:rPr>
              <w:ins w:id="33" w:author="Derek Harting" w:date="2024-02-16T16:37:00Z"/>
              <w:rFonts w:eastAsiaTheme="minorEastAsia"/>
              <w:noProof/>
              <w:sz w:val="24"/>
              <w:szCs w:val="24"/>
              <w:lang w:val="en-DE" w:eastAsia="en-GB"/>
            </w:rPr>
          </w:pPr>
          <w:ins w:id="34"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"_Toc158993876"</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Free format</w:t>
            </w:r>
            <w:r>
              <w:rPr>
                <w:noProof/>
                <w:webHidden/>
              </w:rPr>
              <w:tab/>
            </w:r>
            <w:r>
              <w:rPr>
                <w:noProof/>
                <w:webHidden/>
              </w:rPr>
              <w:fldChar w:fldCharType="begin"/>
            </w:r>
            <w:r>
              <w:rPr>
                <w:noProof/>
                <w:webHidden/>
              </w:rPr>
              <w:instrText xml:space="preserve"> PAGEREF _Toc158993876 \h </w:instrText>
            </w:r>
            <w:r>
              <w:rPr>
                <w:noProof/>
                <w:webHidden/>
              </w:rPr>
            </w:r>
          </w:ins>
          <w:r>
            <w:rPr>
              <w:noProof/>
              <w:webHidden/>
            </w:rPr>
            <w:fldChar w:fldCharType="separate"/>
          </w:r>
          <w:ins w:id="35" w:author="Derek Harting" w:date="2024-02-16T16:37:00Z">
            <w:r>
              <w:rPr>
                <w:noProof/>
                <w:webHidden/>
              </w:rPr>
              <w:t>5</w:t>
            </w:r>
            <w:r>
              <w:rPr>
                <w:noProof/>
                <w:webHidden/>
              </w:rPr>
              <w:fldChar w:fldCharType="end"/>
            </w:r>
            <w:r w:rsidRPr="000026E6">
              <w:rPr>
                <w:rStyle w:val="Hyperlink"/>
                <w:noProof/>
              </w:rPr>
              <w:fldChar w:fldCharType="end"/>
            </w:r>
          </w:ins>
        </w:p>
        <w:p w14:paraId="4CC0A4C8" w14:textId="73E87052" w:rsidR="006162C7" w:rsidRDefault="006162C7">
          <w:pPr>
            <w:pStyle w:val="TOC3"/>
            <w:tabs>
              <w:tab w:val="right" w:leader="dot" w:pos="9396"/>
            </w:tabs>
            <w:rPr>
              <w:ins w:id="36" w:author="Derek Harting" w:date="2024-02-16T16:37:00Z"/>
              <w:rFonts w:eastAsiaTheme="minorEastAsia"/>
              <w:noProof/>
              <w:sz w:val="24"/>
              <w:szCs w:val="24"/>
              <w:lang w:val="en-DE" w:eastAsia="en-GB"/>
            </w:rPr>
          </w:pPr>
          <w:ins w:id="37"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"_Toc158993877"</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Format of constructs, procedures, functions, modules</w:t>
            </w:r>
            <w:r>
              <w:rPr>
                <w:noProof/>
                <w:webHidden/>
              </w:rPr>
              <w:tab/>
            </w:r>
            <w:r>
              <w:rPr>
                <w:noProof/>
                <w:webHidden/>
              </w:rPr>
              <w:fldChar w:fldCharType="begin"/>
            </w:r>
            <w:r>
              <w:rPr>
                <w:noProof/>
                <w:webHidden/>
              </w:rPr>
              <w:instrText xml:space="preserve"> PAGEREF _Toc158993877 \h </w:instrText>
            </w:r>
            <w:r>
              <w:rPr>
                <w:noProof/>
                <w:webHidden/>
              </w:rPr>
            </w:r>
          </w:ins>
          <w:r>
            <w:rPr>
              <w:noProof/>
              <w:webHidden/>
            </w:rPr>
            <w:fldChar w:fldCharType="separate"/>
          </w:r>
          <w:ins w:id="38" w:author="Derek Harting" w:date="2024-02-16T16:37:00Z">
            <w:r>
              <w:rPr>
                <w:noProof/>
                <w:webHidden/>
              </w:rPr>
              <w:t>5</w:t>
            </w:r>
            <w:r>
              <w:rPr>
                <w:noProof/>
                <w:webHidden/>
              </w:rPr>
              <w:fldChar w:fldCharType="end"/>
            </w:r>
            <w:r w:rsidRPr="000026E6">
              <w:rPr>
                <w:rStyle w:val="Hyperlink"/>
                <w:noProof/>
              </w:rPr>
              <w:fldChar w:fldCharType="end"/>
            </w:r>
          </w:ins>
        </w:p>
        <w:p w14:paraId="157E5C28" w14:textId="19419DB2" w:rsidR="006162C7" w:rsidRDefault="006162C7">
          <w:pPr>
            <w:pStyle w:val="TOC2"/>
            <w:tabs>
              <w:tab w:val="right" w:leader="dot" w:pos="9396"/>
            </w:tabs>
            <w:rPr>
              <w:ins w:id="39" w:author="Derek Harting" w:date="2024-02-16T16:37:00Z"/>
              <w:rFonts w:eastAsiaTheme="minorEastAsia"/>
              <w:noProof/>
              <w:sz w:val="24"/>
              <w:szCs w:val="24"/>
              <w:lang w:val="en-DE" w:eastAsia="en-GB"/>
            </w:rPr>
          </w:pPr>
          <w:ins w:id="40"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"_Toc158993878"</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File extensions</w:t>
            </w:r>
            <w:r>
              <w:rPr>
                <w:noProof/>
                <w:webHidden/>
              </w:rPr>
              <w:tab/>
            </w:r>
            <w:r>
              <w:rPr>
                <w:noProof/>
                <w:webHidden/>
              </w:rPr>
              <w:fldChar w:fldCharType="begin"/>
            </w:r>
            <w:r>
              <w:rPr>
                <w:noProof/>
                <w:webHidden/>
              </w:rPr>
              <w:instrText xml:space="preserve"> PAGEREF _Toc158993878 \h </w:instrText>
            </w:r>
            <w:r>
              <w:rPr>
                <w:noProof/>
                <w:webHidden/>
              </w:rPr>
            </w:r>
          </w:ins>
          <w:r>
            <w:rPr>
              <w:noProof/>
              <w:webHidden/>
            </w:rPr>
            <w:fldChar w:fldCharType="separate"/>
          </w:r>
          <w:ins w:id="41" w:author="Derek Harting" w:date="2024-02-16T16:37:00Z">
            <w:r>
              <w:rPr>
                <w:noProof/>
                <w:webHidden/>
              </w:rPr>
              <w:t>5</w:t>
            </w:r>
            <w:r>
              <w:rPr>
                <w:noProof/>
                <w:webHidden/>
              </w:rPr>
              <w:fldChar w:fldCharType="end"/>
            </w:r>
            <w:r w:rsidRPr="000026E6">
              <w:rPr>
                <w:rStyle w:val="Hyperlink"/>
                <w:noProof/>
              </w:rPr>
              <w:fldChar w:fldCharType="end"/>
            </w:r>
          </w:ins>
        </w:p>
        <w:p w14:paraId="2BA239A8" w14:textId="228A3F61" w:rsidR="006162C7" w:rsidRDefault="006162C7">
          <w:pPr>
            <w:pStyle w:val="TOC3"/>
            <w:tabs>
              <w:tab w:val="right" w:leader="dot" w:pos="9396"/>
            </w:tabs>
            <w:rPr>
              <w:ins w:id="42" w:author="Derek Harting" w:date="2024-02-16T16:37:00Z"/>
              <w:rFonts w:eastAsiaTheme="minorEastAsia"/>
              <w:noProof/>
              <w:sz w:val="24"/>
              <w:szCs w:val="24"/>
              <w:lang w:val="en-DE" w:eastAsia="en-GB"/>
            </w:rPr>
          </w:pPr>
          <w:ins w:id="43"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"_Toc158993879"</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 and .F</w:t>
            </w:r>
            <w:r>
              <w:rPr>
                <w:noProof/>
                <w:webHidden/>
              </w:rPr>
              <w:tab/>
            </w:r>
            <w:r>
              <w:rPr>
                <w:noProof/>
                <w:webHidden/>
              </w:rPr>
              <w:fldChar w:fldCharType="begin"/>
            </w:r>
            <w:r>
              <w:rPr>
                <w:noProof/>
                <w:webHidden/>
              </w:rPr>
              <w:instrText xml:space="preserve"> PAGEREF _Toc158993879 \h </w:instrText>
            </w:r>
            <w:r>
              <w:rPr>
                <w:noProof/>
                <w:webHidden/>
              </w:rPr>
            </w:r>
          </w:ins>
          <w:r>
            <w:rPr>
              <w:noProof/>
              <w:webHidden/>
            </w:rPr>
            <w:fldChar w:fldCharType="separate"/>
          </w:r>
          <w:ins w:id="44" w:author="Derek Harting" w:date="2024-02-16T16:37:00Z">
            <w:r>
              <w:rPr>
                <w:noProof/>
                <w:webHidden/>
              </w:rPr>
              <w:t>5</w:t>
            </w:r>
            <w:r>
              <w:rPr>
                <w:noProof/>
                <w:webHidden/>
              </w:rPr>
              <w:fldChar w:fldCharType="end"/>
            </w:r>
            <w:r w:rsidRPr="000026E6">
              <w:rPr>
                <w:rStyle w:val="Hyperlink"/>
                <w:noProof/>
              </w:rPr>
              <w:fldChar w:fldCharType="end"/>
            </w:r>
          </w:ins>
        </w:p>
        <w:p w14:paraId="098AB4AE" w14:textId="34B3B46F" w:rsidR="006162C7" w:rsidRDefault="006162C7">
          <w:pPr>
            <w:pStyle w:val="TOC3"/>
            <w:tabs>
              <w:tab w:val="right" w:leader="dot" w:pos="9396"/>
            </w:tabs>
            <w:rPr>
              <w:ins w:id="45" w:author="Derek Harting" w:date="2024-02-16T16:37:00Z"/>
              <w:rFonts w:eastAsiaTheme="minorEastAsia"/>
              <w:noProof/>
              <w:sz w:val="24"/>
              <w:szCs w:val="24"/>
              <w:lang w:val="en-DE" w:eastAsia="en-GB"/>
            </w:rPr>
          </w:pPr>
          <w:ins w:id="46"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"_Toc158993880"</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.f90, .F90</w:t>
            </w:r>
            <w:r>
              <w:rPr>
                <w:noProof/>
                <w:webHidden/>
              </w:rPr>
              <w:tab/>
            </w:r>
            <w:r>
              <w:rPr>
                <w:noProof/>
                <w:webHidden/>
              </w:rPr>
              <w:fldChar w:fldCharType="begin"/>
            </w:r>
            <w:r>
              <w:rPr>
                <w:noProof/>
                <w:webHidden/>
              </w:rPr>
              <w:instrText xml:space="preserve"> PAGEREF _Toc158993880 \h </w:instrText>
            </w:r>
            <w:r>
              <w:rPr>
                <w:noProof/>
                <w:webHidden/>
              </w:rPr>
            </w:r>
          </w:ins>
          <w:r>
            <w:rPr>
              <w:noProof/>
              <w:webHidden/>
            </w:rPr>
            <w:fldChar w:fldCharType="separate"/>
          </w:r>
          <w:ins w:id="47" w:author="Derek Harting" w:date="2024-02-16T16:37:00Z">
            <w:r>
              <w:rPr>
                <w:noProof/>
                <w:webHidden/>
              </w:rPr>
              <w:t>5</w:t>
            </w:r>
            <w:r>
              <w:rPr>
                <w:noProof/>
                <w:webHidden/>
              </w:rPr>
              <w:fldChar w:fldCharType="end"/>
            </w:r>
            <w:r w:rsidRPr="000026E6">
              <w:rPr>
                <w:rStyle w:val="Hyperlink"/>
                <w:noProof/>
              </w:rPr>
              <w:fldChar w:fldCharType="end"/>
            </w:r>
          </w:ins>
        </w:p>
        <w:p w14:paraId="2942381A" w14:textId="64AE3364" w:rsidR="006162C7" w:rsidRDefault="006162C7">
          <w:pPr>
            <w:pStyle w:val="TOC2"/>
            <w:tabs>
              <w:tab w:val="right" w:leader="dot" w:pos="9396"/>
            </w:tabs>
            <w:rPr>
              <w:ins w:id="48" w:author="Derek Harting" w:date="2024-02-16T16:37:00Z"/>
              <w:rFonts w:eastAsiaTheme="minorEastAsia"/>
              <w:noProof/>
              <w:sz w:val="24"/>
              <w:szCs w:val="24"/>
              <w:lang w:val="en-DE" w:eastAsia="en-GB"/>
            </w:rPr>
          </w:pPr>
          <w:ins w:id="49"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"_Toc158993881"</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Variable names</w:t>
            </w:r>
            <w:r>
              <w:rPr>
                <w:noProof/>
                <w:webHidden/>
              </w:rPr>
              <w:tab/>
            </w:r>
            <w:r>
              <w:rPr>
                <w:noProof/>
                <w:webHidden/>
              </w:rPr>
              <w:fldChar w:fldCharType="begin"/>
            </w:r>
            <w:r>
              <w:rPr>
                <w:noProof/>
                <w:webHidden/>
              </w:rPr>
              <w:instrText xml:space="preserve"> PAGEREF _Toc158993881 \h </w:instrText>
            </w:r>
            <w:r>
              <w:rPr>
                <w:noProof/>
                <w:webHidden/>
              </w:rPr>
            </w:r>
          </w:ins>
          <w:r>
            <w:rPr>
              <w:noProof/>
              <w:webHidden/>
            </w:rPr>
            <w:fldChar w:fldCharType="separate"/>
          </w:r>
          <w:ins w:id="50" w:author="Derek Harting" w:date="2024-02-16T16:37:00Z">
            <w:r>
              <w:rPr>
                <w:noProof/>
                <w:webHidden/>
              </w:rPr>
              <w:t>5</w:t>
            </w:r>
            <w:r>
              <w:rPr>
                <w:noProof/>
                <w:webHidden/>
              </w:rPr>
              <w:fldChar w:fldCharType="end"/>
            </w:r>
            <w:r w:rsidRPr="000026E6">
              <w:rPr>
                <w:rStyle w:val="Hyperlink"/>
                <w:noProof/>
              </w:rPr>
              <w:fldChar w:fldCharType="end"/>
            </w:r>
          </w:ins>
        </w:p>
        <w:p w14:paraId="6C6EFC75" w14:textId="5B4FBDFB" w:rsidR="006162C7" w:rsidRDefault="006162C7">
          <w:pPr>
            <w:pStyle w:val="TOC2"/>
            <w:tabs>
              <w:tab w:val="right" w:leader="dot" w:pos="9396"/>
            </w:tabs>
            <w:rPr>
              <w:ins w:id="51" w:author="Derek Harting" w:date="2024-02-16T16:37:00Z"/>
              <w:rFonts w:eastAsiaTheme="minorEastAsia"/>
              <w:noProof/>
              <w:sz w:val="24"/>
              <w:szCs w:val="24"/>
              <w:lang w:val="en-DE" w:eastAsia="en-GB"/>
            </w:rPr>
          </w:pPr>
          <w:ins w:id="52"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"_Toc158993882"</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Procedure names</w:t>
            </w:r>
            <w:r>
              <w:rPr>
                <w:noProof/>
                <w:webHidden/>
              </w:rPr>
              <w:tab/>
            </w:r>
            <w:r>
              <w:rPr>
                <w:noProof/>
                <w:webHidden/>
              </w:rPr>
              <w:fldChar w:fldCharType="begin"/>
            </w:r>
            <w:r>
              <w:rPr>
                <w:noProof/>
                <w:webHidden/>
              </w:rPr>
              <w:instrText xml:space="preserve"> PAGEREF _Toc158993882 \h </w:instrText>
            </w:r>
            <w:r>
              <w:rPr>
                <w:noProof/>
                <w:webHidden/>
              </w:rPr>
            </w:r>
          </w:ins>
          <w:r>
            <w:rPr>
              <w:noProof/>
              <w:webHidden/>
            </w:rPr>
            <w:fldChar w:fldCharType="separate"/>
          </w:r>
          <w:ins w:id="53" w:author="Derek Harting" w:date="2024-02-16T16:37:00Z">
            <w:r>
              <w:rPr>
                <w:noProof/>
                <w:webHidden/>
              </w:rPr>
              <w:t>5</w:t>
            </w:r>
            <w:r>
              <w:rPr>
                <w:noProof/>
                <w:webHidden/>
              </w:rPr>
              <w:fldChar w:fldCharType="end"/>
            </w:r>
            <w:r w:rsidRPr="000026E6">
              <w:rPr>
                <w:rStyle w:val="Hyperlink"/>
                <w:noProof/>
              </w:rPr>
              <w:fldChar w:fldCharType="end"/>
            </w:r>
          </w:ins>
        </w:p>
        <w:p w14:paraId="78D80B7D" w14:textId="0D65881A" w:rsidR="006162C7" w:rsidRDefault="006162C7">
          <w:pPr>
            <w:pStyle w:val="TOC2"/>
            <w:tabs>
              <w:tab w:val="right" w:leader="dot" w:pos="9396"/>
            </w:tabs>
            <w:rPr>
              <w:ins w:id="54" w:author="Derek Harting" w:date="2024-02-16T16:37:00Z"/>
              <w:rFonts w:eastAsiaTheme="minorEastAsia"/>
              <w:noProof/>
              <w:sz w:val="24"/>
              <w:szCs w:val="24"/>
              <w:lang w:val="en-DE" w:eastAsia="en-GB"/>
            </w:rPr>
          </w:pPr>
          <w:ins w:id="55"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"_Toc158993883"</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Modules</w:t>
            </w:r>
            <w:r>
              <w:rPr>
                <w:noProof/>
                <w:webHidden/>
              </w:rPr>
              <w:tab/>
            </w:r>
            <w:r>
              <w:rPr>
                <w:noProof/>
                <w:webHidden/>
              </w:rPr>
              <w:fldChar w:fldCharType="begin"/>
            </w:r>
            <w:r>
              <w:rPr>
                <w:noProof/>
                <w:webHidden/>
              </w:rPr>
              <w:instrText xml:space="preserve"> PAGEREF _Toc158993883 \h </w:instrText>
            </w:r>
            <w:r>
              <w:rPr>
                <w:noProof/>
                <w:webHidden/>
              </w:rPr>
            </w:r>
          </w:ins>
          <w:r>
            <w:rPr>
              <w:noProof/>
              <w:webHidden/>
            </w:rPr>
            <w:fldChar w:fldCharType="separate"/>
          </w:r>
          <w:ins w:id="56" w:author="Derek Harting" w:date="2024-02-16T16:37:00Z">
            <w:r>
              <w:rPr>
                <w:noProof/>
                <w:webHidden/>
              </w:rPr>
              <w:t>6</w:t>
            </w:r>
            <w:r>
              <w:rPr>
                <w:noProof/>
                <w:webHidden/>
              </w:rPr>
              <w:fldChar w:fldCharType="end"/>
            </w:r>
            <w:r w:rsidRPr="000026E6">
              <w:rPr>
                <w:rStyle w:val="Hyperlink"/>
                <w:noProof/>
              </w:rPr>
              <w:fldChar w:fldCharType="end"/>
            </w:r>
          </w:ins>
        </w:p>
        <w:p w14:paraId="133DA556" w14:textId="1E3BFBA4" w:rsidR="006162C7" w:rsidRDefault="006162C7">
          <w:pPr>
            <w:pStyle w:val="TOC3"/>
            <w:tabs>
              <w:tab w:val="right" w:leader="dot" w:pos="9396"/>
            </w:tabs>
            <w:rPr>
              <w:ins w:id="57" w:author="Derek Harting" w:date="2024-02-16T16:37:00Z"/>
              <w:rFonts w:eastAsiaTheme="minorEastAsia"/>
              <w:noProof/>
              <w:sz w:val="24"/>
              <w:szCs w:val="24"/>
              <w:lang w:val="en-DE" w:eastAsia="en-GB"/>
            </w:rPr>
          </w:pPr>
          <w:ins w:id="58"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"_Toc158993884"</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Module names</w:t>
            </w:r>
            <w:r>
              <w:rPr>
                <w:noProof/>
                <w:webHidden/>
              </w:rPr>
              <w:tab/>
            </w:r>
            <w:r>
              <w:rPr>
                <w:noProof/>
                <w:webHidden/>
              </w:rPr>
              <w:fldChar w:fldCharType="begin"/>
            </w:r>
            <w:r>
              <w:rPr>
                <w:noProof/>
                <w:webHidden/>
              </w:rPr>
              <w:instrText xml:space="preserve"> PAGEREF _Toc158993884 \h </w:instrText>
            </w:r>
            <w:r>
              <w:rPr>
                <w:noProof/>
                <w:webHidden/>
              </w:rPr>
            </w:r>
          </w:ins>
          <w:r>
            <w:rPr>
              <w:noProof/>
              <w:webHidden/>
            </w:rPr>
            <w:fldChar w:fldCharType="separate"/>
          </w:r>
          <w:ins w:id="59" w:author="Derek Harting" w:date="2024-02-16T16:37:00Z">
            <w:r>
              <w:rPr>
                <w:noProof/>
                <w:webHidden/>
              </w:rPr>
              <w:t>6</w:t>
            </w:r>
            <w:r>
              <w:rPr>
                <w:noProof/>
                <w:webHidden/>
              </w:rPr>
              <w:fldChar w:fldCharType="end"/>
            </w:r>
            <w:r w:rsidRPr="000026E6">
              <w:rPr>
                <w:rStyle w:val="Hyperlink"/>
                <w:noProof/>
              </w:rPr>
              <w:fldChar w:fldCharType="end"/>
            </w:r>
          </w:ins>
        </w:p>
        <w:p w14:paraId="3EFC8F83" w14:textId="302A67DC" w:rsidR="006162C7" w:rsidRDefault="006162C7">
          <w:pPr>
            <w:pStyle w:val="TOC3"/>
            <w:tabs>
              <w:tab w:val="right" w:leader="dot" w:pos="9396"/>
            </w:tabs>
            <w:rPr>
              <w:ins w:id="60" w:author="Derek Harting" w:date="2024-02-16T16:37:00Z"/>
              <w:rFonts w:eastAsiaTheme="minorEastAsia"/>
              <w:noProof/>
              <w:sz w:val="24"/>
              <w:szCs w:val="24"/>
              <w:lang w:val="en-DE" w:eastAsia="en-GB"/>
            </w:rPr>
          </w:pPr>
          <w:ins w:id="61"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"_Toc158993885"</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Interfaces</w:t>
            </w:r>
            <w:r>
              <w:rPr>
                <w:noProof/>
                <w:webHidden/>
              </w:rPr>
              <w:tab/>
            </w:r>
            <w:r>
              <w:rPr>
                <w:noProof/>
                <w:webHidden/>
              </w:rPr>
              <w:fldChar w:fldCharType="begin"/>
            </w:r>
            <w:r>
              <w:rPr>
                <w:noProof/>
                <w:webHidden/>
              </w:rPr>
              <w:instrText xml:space="preserve"> PAGEREF _Toc158993885 \h </w:instrText>
            </w:r>
            <w:r>
              <w:rPr>
                <w:noProof/>
                <w:webHidden/>
              </w:rPr>
            </w:r>
          </w:ins>
          <w:r>
            <w:rPr>
              <w:noProof/>
              <w:webHidden/>
            </w:rPr>
            <w:fldChar w:fldCharType="separate"/>
          </w:r>
          <w:ins w:id="62" w:author="Derek Harting" w:date="2024-02-16T16:37:00Z">
            <w:r>
              <w:rPr>
                <w:noProof/>
                <w:webHidden/>
              </w:rPr>
              <w:t>6</w:t>
            </w:r>
            <w:r>
              <w:rPr>
                <w:noProof/>
                <w:webHidden/>
              </w:rPr>
              <w:fldChar w:fldCharType="end"/>
            </w:r>
            <w:r w:rsidRPr="000026E6">
              <w:rPr>
                <w:rStyle w:val="Hyperlink"/>
                <w:noProof/>
              </w:rPr>
              <w:fldChar w:fldCharType="end"/>
            </w:r>
          </w:ins>
        </w:p>
        <w:p w14:paraId="7A1A6210" w14:textId="16BBBFA0" w:rsidR="006162C7" w:rsidRDefault="006162C7">
          <w:pPr>
            <w:pStyle w:val="TOC2"/>
            <w:tabs>
              <w:tab w:val="right" w:leader="dot" w:pos="9396"/>
            </w:tabs>
            <w:rPr>
              <w:ins w:id="63" w:author="Derek Harting" w:date="2024-02-16T16:37:00Z"/>
              <w:rFonts w:eastAsiaTheme="minorEastAsia"/>
              <w:noProof/>
              <w:sz w:val="24"/>
              <w:szCs w:val="24"/>
              <w:lang w:val="en-DE" w:eastAsia="en-GB"/>
            </w:rPr>
          </w:pPr>
          <w:ins w:id="64"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"_Toc158993886"</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Best practices</w:t>
            </w:r>
            <w:r>
              <w:rPr>
                <w:noProof/>
                <w:webHidden/>
              </w:rPr>
              <w:tab/>
            </w:r>
            <w:r>
              <w:rPr>
                <w:noProof/>
                <w:webHidden/>
              </w:rPr>
              <w:fldChar w:fldCharType="begin"/>
            </w:r>
            <w:r>
              <w:rPr>
                <w:noProof/>
                <w:webHidden/>
              </w:rPr>
              <w:instrText xml:space="preserve"> PAGEREF _Toc158993886 \h </w:instrText>
            </w:r>
            <w:r>
              <w:rPr>
                <w:noProof/>
                <w:webHidden/>
              </w:rPr>
            </w:r>
          </w:ins>
          <w:r>
            <w:rPr>
              <w:noProof/>
              <w:webHidden/>
            </w:rPr>
            <w:fldChar w:fldCharType="separate"/>
          </w:r>
          <w:ins w:id="65" w:author="Derek Harting" w:date="2024-02-16T16:37:00Z">
            <w:r>
              <w:rPr>
                <w:noProof/>
                <w:webHidden/>
              </w:rPr>
              <w:t>6</w:t>
            </w:r>
            <w:r>
              <w:rPr>
                <w:noProof/>
                <w:webHidden/>
              </w:rPr>
              <w:fldChar w:fldCharType="end"/>
            </w:r>
            <w:r w:rsidRPr="000026E6">
              <w:rPr>
                <w:rStyle w:val="Hyperlink"/>
                <w:noProof/>
              </w:rPr>
              <w:fldChar w:fldCharType="end"/>
            </w:r>
          </w:ins>
        </w:p>
        <w:p w14:paraId="6130F8F8" w14:textId="7EACD6E7" w:rsidR="006162C7" w:rsidRDefault="006162C7">
          <w:pPr>
            <w:pStyle w:val="TOC2"/>
            <w:tabs>
              <w:tab w:val="right" w:leader="dot" w:pos="9396"/>
            </w:tabs>
            <w:rPr>
              <w:ins w:id="66" w:author="Derek Harting" w:date="2024-02-16T16:37:00Z"/>
              <w:rFonts w:eastAsiaTheme="minorEastAsia"/>
              <w:noProof/>
              <w:sz w:val="24"/>
              <w:szCs w:val="24"/>
              <w:lang w:val="en-DE" w:eastAsia="en-GB"/>
            </w:rPr>
          </w:pPr>
          <w:ins w:id="67"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"_Toc158993887"</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Compiler and preprocessor related</w:t>
            </w:r>
            <w:r>
              <w:rPr>
                <w:noProof/>
                <w:webHidden/>
              </w:rPr>
              <w:tab/>
            </w:r>
            <w:r>
              <w:rPr>
                <w:noProof/>
                <w:webHidden/>
              </w:rPr>
              <w:fldChar w:fldCharType="begin"/>
            </w:r>
            <w:r>
              <w:rPr>
                <w:noProof/>
                <w:webHidden/>
              </w:rPr>
              <w:instrText xml:space="preserve"> PAGEREF _Toc158993887 \h </w:instrText>
            </w:r>
            <w:r>
              <w:rPr>
                <w:noProof/>
                <w:webHidden/>
              </w:rPr>
            </w:r>
          </w:ins>
          <w:r>
            <w:rPr>
              <w:noProof/>
              <w:webHidden/>
            </w:rPr>
            <w:fldChar w:fldCharType="separate"/>
          </w:r>
          <w:ins w:id="68" w:author="Derek Harting" w:date="2024-02-16T16:37:00Z">
            <w:r>
              <w:rPr>
                <w:noProof/>
                <w:webHidden/>
              </w:rPr>
              <w:t>6</w:t>
            </w:r>
            <w:r>
              <w:rPr>
                <w:noProof/>
                <w:webHidden/>
              </w:rPr>
              <w:fldChar w:fldCharType="end"/>
            </w:r>
            <w:r w:rsidRPr="000026E6">
              <w:rPr>
                <w:rStyle w:val="Hyperlink"/>
                <w:noProof/>
              </w:rPr>
              <w:fldChar w:fldCharType="end"/>
            </w:r>
          </w:ins>
        </w:p>
        <w:p w14:paraId="2ECC375C" w14:textId="1AB1A6F2" w:rsidR="006162C7" w:rsidRDefault="006162C7">
          <w:pPr>
            <w:pStyle w:val="TOC1"/>
            <w:tabs>
              <w:tab w:val="right" w:leader="dot" w:pos="9396"/>
            </w:tabs>
            <w:rPr>
              <w:ins w:id="69" w:author="Derek Harting" w:date="2024-02-16T16:37:00Z"/>
              <w:rFonts w:eastAsiaTheme="minorEastAsia"/>
              <w:noProof/>
              <w:sz w:val="24"/>
              <w:szCs w:val="24"/>
              <w:lang w:val="en-DE" w:eastAsia="en-GB"/>
            </w:rPr>
          </w:pPr>
          <w:ins w:id="70"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"_Toc158993888"</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Documentation</w:t>
            </w:r>
            <w:r>
              <w:rPr>
                <w:noProof/>
                <w:webHidden/>
              </w:rPr>
              <w:tab/>
            </w:r>
            <w:r>
              <w:rPr>
                <w:noProof/>
                <w:webHidden/>
              </w:rPr>
              <w:fldChar w:fldCharType="begin"/>
            </w:r>
            <w:r>
              <w:rPr>
                <w:noProof/>
                <w:webHidden/>
              </w:rPr>
              <w:instrText xml:space="preserve"> PAGEREF _Toc158993888 \h </w:instrText>
            </w:r>
            <w:r>
              <w:rPr>
                <w:noProof/>
                <w:webHidden/>
              </w:rPr>
            </w:r>
          </w:ins>
          <w:r>
            <w:rPr>
              <w:noProof/>
              <w:webHidden/>
            </w:rPr>
            <w:fldChar w:fldCharType="separate"/>
          </w:r>
          <w:ins w:id="71" w:author="Derek Harting" w:date="2024-02-16T16:37:00Z">
            <w:r>
              <w:rPr>
                <w:noProof/>
                <w:webHidden/>
              </w:rPr>
              <w:t>6</w:t>
            </w:r>
            <w:r>
              <w:rPr>
                <w:noProof/>
                <w:webHidden/>
              </w:rPr>
              <w:fldChar w:fldCharType="end"/>
            </w:r>
            <w:r w:rsidRPr="000026E6">
              <w:rPr>
                <w:rStyle w:val="Hyperlink"/>
                <w:noProof/>
              </w:rPr>
              <w:fldChar w:fldCharType="end"/>
            </w:r>
          </w:ins>
        </w:p>
        <w:p w14:paraId="6B748229" w14:textId="3C0F4E7F" w:rsidR="006162C7" w:rsidRDefault="006162C7">
          <w:pPr>
            <w:pStyle w:val="TOC2"/>
            <w:tabs>
              <w:tab w:val="right" w:leader="dot" w:pos="9396"/>
            </w:tabs>
            <w:rPr>
              <w:ins w:id="72" w:author="Derek Harting" w:date="2024-02-16T16:37:00Z"/>
              <w:rFonts w:eastAsiaTheme="minorEastAsia"/>
              <w:noProof/>
              <w:sz w:val="24"/>
              <w:szCs w:val="24"/>
              <w:lang w:val="en-DE" w:eastAsia="en-GB"/>
            </w:rPr>
          </w:pPr>
          <w:ins w:id="73"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"_Toc158993889"</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In the code</w:t>
            </w:r>
            <w:r>
              <w:rPr>
                <w:noProof/>
                <w:webHidden/>
              </w:rPr>
              <w:tab/>
            </w:r>
            <w:r>
              <w:rPr>
                <w:noProof/>
                <w:webHidden/>
              </w:rPr>
              <w:fldChar w:fldCharType="begin"/>
            </w:r>
            <w:r>
              <w:rPr>
                <w:noProof/>
                <w:webHidden/>
              </w:rPr>
              <w:instrText xml:space="preserve"> PAGEREF _Toc158993889 \h </w:instrText>
            </w:r>
            <w:r>
              <w:rPr>
                <w:noProof/>
                <w:webHidden/>
              </w:rPr>
            </w:r>
          </w:ins>
          <w:r>
            <w:rPr>
              <w:noProof/>
              <w:webHidden/>
            </w:rPr>
            <w:fldChar w:fldCharType="separate"/>
          </w:r>
          <w:ins w:id="74" w:author="Derek Harting" w:date="2024-02-16T16:37:00Z">
            <w:r>
              <w:rPr>
                <w:noProof/>
                <w:webHidden/>
              </w:rPr>
              <w:t>6</w:t>
            </w:r>
            <w:r>
              <w:rPr>
                <w:noProof/>
                <w:webHidden/>
              </w:rPr>
              <w:fldChar w:fldCharType="end"/>
            </w:r>
            <w:r w:rsidRPr="000026E6">
              <w:rPr>
                <w:rStyle w:val="Hyperlink"/>
                <w:noProof/>
              </w:rPr>
              <w:fldChar w:fldCharType="end"/>
            </w:r>
          </w:ins>
        </w:p>
        <w:p w14:paraId="6FB25282" w14:textId="19E8F508" w:rsidR="006162C7" w:rsidRDefault="006162C7">
          <w:pPr>
            <w:pStyle w:val="TOC2"/>
            <w:tabs>
              <w:tab w:val="right" w:leader="dot" w:pos="9396"/>
            </w:tabs>
            <w:rPr>
              <w:ins w:id="75" w:author="Derek Harting" w:date="2024-02-16T16:37:00Z"/>
              <w:rFonts w:eastAsiaTheme="minorEastAsia"/>
              <w:noProof/>
              <w:sz w:val="24"/>
              <w:szCs w:val="24"/>
              <w:lang w:val="en-DE" w:eastAsia="en-GB"/>
            </w:rPr>
          </w:pPr>
          <w:ins w:id="76" w:author="Derek Harting" w:date="2024-02-16T16:37:00Z">
            <w:r w:rsidRPr="000026E6">
              <w:rPr>
                <w:rStyle w:val="Hyperlink"/>
                <w:noProof/>
              </w:rPr>
              <w:fldChar w:fldCharType="begin"/>
            </w:r>
            <w:r w:rsidRPr="000026E6">
              <w:rPr>
                <w:rStyle w:val="Hyperlink"/>
                <w:noProof/>
              </w:rPr>
              <w:instrText xml:space="preserve"> </w:instrText>
            </w:r>
            <w:r>
              <w:rPr>
                <w:noProof/>
              </w:rPr>
              <w:instrText>HYPERLINK \l "_Toc158993890"</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Outside of the code</w:t>
            </w:r>
            <w:r>
              <w:rPr>
                <w:noProof/>
                <w:webHidden/>
              </w:rPr>
              <w:tab/>
            </w:r>
            <w:r>
              <w:rPr>
                <w:noProof/>
                <w:webHidden/>
              </w:rPr>
              <w:fldChar w:fldCharType="begin"/>
            </w:r>
            <w:r>
              <w:rPr>
                <w:noProof/>
                <w:webHidden/>
              </w:rPr>
              <w:instrText xml:space="preserve"> PAGEREF _Toc158993890 \h </w:instrText>
            </w:r>
            <w:r>
              <w:rPr>
                <w:noProof/>
                <w:webHidden/>
              </w:rPr>
            </w:r>
          </w:ins>
          <w:r>
            <w:rPr>
              <w:noProof/>
              <w:webHidden/>
            </w:rPr>
            <w:fldChar w:fldCharType="separate"/>
          </w:r>
          <w:ins w:id="77" w:author="Derek Harting" w:date="2024-02-16T16:37:00Z">
            <w:r>
              <w:rPr>
                <w:noProof/>
                <w:webHidden/>
              </w:rPr>
              <w:t>7</w:t>
            </w:r>
            <w:r>
              <w:rPr>
                <w:noProof/>
                <w:webHidden/>
              </w:rPr>
              <w:fldChar w:fldCharType="end"/>
            </w:r>
            <w:r w:rsidRPr="000026E6">
              <w:rPr>
                <w:rStyle w:val="Hyperlink"/>
                <w:noProof/>
              </w:rPr>
              <w:fldChar w:fldCharType="end"/>
            </w:r>
          </w:ins>
        </w:p>
        <w:p w14:paraId="2714298F" w14:textId="6BC2F9B2" w:rsidR="006162C7" w:rsidRDefault="006162C7">
          <w:pPr>
            <w:pStyle w:val="TOC1"/>
            <w:tabs>
              <w:tab w:val="right" w:leader="dot" w:pos="9396"/>
            </w:tabs>
            <w:rPr>
              <w:ins w:id="78" w:author="Derek Harting" w:date="2024-02-16T16:37:00Z"/>
              <w:rFonts w:eastAsiaTheme="minorEastAsia"/>
              <w:noProof/>
              <w:sz w:val="24"/>
              <w:szCs w:val="24"/>
              <w:lang w:val="en-DE" w:eastAsia="en-GB"/>
            </w:rPr>
          </w:pPr>
          <w:ins w:id="79" w:author="Derek Harting" w:date="2024-02-16T16:37:00Z">
            <w:r w:rsidRPr="000026E6">
              <w:rPr>
                <w:rStyle w:val="Hyperlink"/>
                <w:noProof/>
              </w:rPr>
              <w:lastRenderedPageBreak/>
              <w:fldChar w:fldCharType="begin"/>
            </w:r>
            <w:r w:rsidRPr="000026E6">
              <w:rPr>
                <w:rStyle w:val="Hyperlink"/>
                <w:noProof/>
              </w:rPr>
              <w:instrText xml:space="preserve"> </w:instrText>
            </w:r>
            <w:r>
              <w:rPr>
                <w:noProof/>
              </w:rPr>
              <w:instrText>HYPERLINK \l "_Toc158993891"</w:instrText>
            </w:r>
            <w:r w:rsidRPr="000026E6">
              <w:rPr>
                <w:rStyle w:val="Hyperlink"/>
                <w:noProof/>
              </w:rPr>
              <w:instrText xml:space="preserve"> </w:instrText>
            </w:r>
            <w:r w:rsidRPr="000026E6">
              <w:rPr>
                <w:rStyle w:val="Hyperlink"/>
                <w:noProof/>
              </w:rPr>
            </w:r>
            <w:r w:rsidRPr="000026E6">
              <w:rPr>
                <w:rStyle w:val="Hyperlink"/>
                <w:noProof/>
              </w:rPr>
              <w:fldChar w:fldCharType="separate"/>
            </w:r>
            <w:r w:rsidRPr="000026E6">
              <w:rPr>
                <w:rStyle w:val="Hyperlink"/>
                <w:noProof/>
                <w:lang w:val="en-US"/>
              </w:rPr>
              <w:t>References</w:t>
            </w:r>
            <w:r>
              <w:rPr>
                <w:noProof/>
                <w:webHidden/>
              </w:rPr>
              <w:tab/>
            </w:r>
            <w:r>
              <w:rPr>
                <w:noProof/>
                <w:webHidden/>
              </w:rPr>
              <w:fldChar w:fldCharType="begin"/>
            </w:r>
            <w:r>
              <w:rPr>
                <w:noProof/>
                <w:webHidden/>
              </w:rPr>
              <w:instrText xml:space="preserve"> PAGEREF _Toc158993891 \h </w:instrText>
            </w:r>
            <w:r>
              <w:rPr>
                <w:noProof/>
                <w:webHidden/>
              </w:rPr>
            </w:r>
          </w:ins>
          <w:r>
            <w:rPr>
              <w:noProof/>
              <w:webHidden/>
            </w:rPr>
            <w:fldChar w:fldCharType="separate"/>
          </w:r>
          <w:ins w:id="80" w:author="Derek Harting" w:date="2024-02-16T16:37:00Z">
            <w:r>
              <w:rPr>
                <w:noProof/>
                <w:webHidden/>
              </w:rPr>
              <w:t>7</w:t>
            </w:r>
            <w:r>
              <w:rPr>
                <w:noProof/>
                <w:webHidden/>
              </w:rPr>
              <w:fldChar w:fldCharType="end"/>
            </w:r>
            <w:r w:rsidRPr="000026E6">
              <w:rPr>
                <w:rStyle w:val="Hyperlink"/>
                <w:noProof/>
              </w:rPr>
              <w:fldChar w:fldCharType="end"/>
            </w:r>
          </w:ins>
        </w:p>
        <w:p w14:paraId="487BFED7" w14:textId="2D9D5AEA" w:rsidR="00080BEB" w:rsidDel="00662C55" w:rsidRDefault="00662C55">
          <w:pPr>
            <w:pStyle w:val="TOC1"/>
            <w:tabs>
              <w:tab w:val="right" w:leader="dot" w:pos="9396"/>
            </w:tabs>
            <w:rPr>
              <w:del w:id="81" w:author="Derek Harting" w:date="2024-02-16T15:48:00Z"/>
              <w:rFonts w:eastAsiaTheme="minorEastAsia"/>
              <w:noProof/>
              <w:lang w:eastAsia="nl-NL"/>
            </w:rPr>
          </w:pPr>
          <w:del w:id="82" w:author="Derek Harting" w:date="2024-02-16T15:48:00Z">
            <w:r w:rsidDel="00662C55">
              <w:rPr>
                <w:noProof/>
              </w:rPr>
              <w:fldChar w:fldCharType="begin"/>
            </w:r>
            <w:r w:rsidDel="00662C55">
              <w:rPr>
                <w:noProof/>
              </w:rPr>
              <w:delInstrText xml:space="preserve"> HYPERLINK \l "_Toc158368644" </w:delInstrText>
            </w:r>
            <w:r w:rsidDel="00662C55">
              <w:rPr>
                <w:noProof/>
              </w:rPr>
              <w:fldChar w:fldCharType="separate"/>
            </w:r>
          </w:del>
          <w:ins w:id="83" w:author="Derek Harting" w:date="2024-02-16T16:37:00Z">
            <w:r w:rsidR="006162C7">
              <w:rPr>
                <w:b/>
                <w:bCs/>
                <w:noProof/>
                <w:lang w:val="en-GB"/>
              </w:rPr>
              <w:t>Error! Hyperlink reference not valid.</w:t>
            </w:r>
          </w:ins>
          <w:del w:id="84" w:author="Derek Harting" w:date="2024-02-16T15:48:00Z">
            <w:r w:rsidR="00080BEB" w:rsidRPr="00D638E7" w:rsidDel="00662C55">
              <w:rPr>
                <w:rStyle w:val="Hyperlink"/>
                <w:noProof/>
                <w:lang w:val="en-US"/>
              </w:rPr>
              <w:delText>Introduction</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_Toc158368644 \h </w:delInstrText>
            </w:r>
            <w:r w:rsidR="00080BEB" w:rsidDel="00662C55">
              <w:rPr>
                <w:noProof/>
                <w:webHidden/>
              </w:rPr>
            </w:r>
            <w:r w:rsidR="00080BEB" w:rsidDel="00662C55">
              <w:rPr>
                <w:noProof/>
                <w:webHidden/>
              </w:rPr>
              <w:fldChar w:fldCharType="separate"/>
            </w:r>
          </w:del>
          <w:del w:id="85" w:author="Derek Harting" w:date="2024-02-16T15:47:00Z">
            <w:r w:rsidR="00080BEB" w:rsidDel="00662C55">
              <w:rPr>
                <w:noProof/>
                <w:webHidden/>
              </w:rPr>
              <w:delText>1</w:delText>
            </w:r>
          </w:del>
          <w:del w:id="86" w:author="Derek Harting" w:date="2024-02-16T15:48:00Z">
            <w:r w:rsidR="00080BEB" w:rsidDel="00662C55">
              <w:rPr>
                <w:noProof/>
                <w:webHidden/>
              </w:rPr>
              <w:fldChar w:fldCharType="end"/>
            </w:r>
            <w:r w:rsidDel="00662C55">
              <w:rPr>
                <w:noProof/>
              </w:rPr>
              <w:fldChar w:fldCharType="end"/>
            </w:r>
          </w:del>
        </w:p>
        <w:p w14:paraId="57EC6774" w14:textId="3AF89AE0" w:rsidR="00080BEB" w:rsidDel="00662C55" w:rsidRDefault="00662C55">
          <w:pPr>
            <w:pStyle w:val="TOC1"/>
            <w:tabs>
              <w:tab w:val="right" w:leader="dot" w:pos="9396"/>
            </w:tabs>
            <w:rPr>
              <w:del w:id="87" w:author="Derek Harting" w:date="2024-02-16T15:48:00Z"/>
              <w:rFonts w:eastAsiaTheme="minorEastAsia"/>
              <w:noProof/>
              <w:lang w:eastAsia="nl-NL"/>
            </w:rPr>
          </w:pPr>
          <w:del w:id="88" w:author="Derek Harting" w:date="2024-02-16T15:48:00Z">
            <w:r w:rsidDel="00662C55">
              <w:rPr>
                <w:noProof/>
              </w:rPr>
              <w:fldChar w:fldCharType="begin"/>
            </w:r>
            <w:r w:rsidDel="00662C55">
              <w:rPr>
                <w:noProof/>
              </w:rPr>
              <w:delInstrText xml:space="preserve"> HYPERLINK \l "_Toc158368645" </w:delInstrText>
            </w:r>
            <w:r w:rsidDel="00662C55">
              <w:rPr>
                <w:noProof/>
              </w:rPr>
              <w:fldChar w:fldCharType="separate"/>
            </w:r>
          </w:del>
          <w:ins w:id="89" w:author="Derek Harting" w:date="2024-02-16T16:37:00Z">
            <w:r w:rsidR="006162C7">
              <w:rPr>
                <w:b/>
                <w:bCs/>
                <w:noProof/>
                <w:lang w:val="en-GB"/>
              </w:rPr>
              <w:t>Error! Hyperlink reference not valid.</w:t>
            </w:r>
          </w:ins>
          <w:del w:id="90" w:author="Derek Harting" w:date="2024-02-16T15:48:00Z">
            <w:r w:rsidR="00080BEB" w:rsidRPr="00D638E7" w:rsidDel="00662C55">
              <w:rPr>
                <w:rStyle w:val="Hyperlink"/>
                <w:noProof/>
                <w:lang w:val="en-US"/>
              </w:rPr>
              <w:delText>Rules concerning versioning (Git)</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_Toc158368645 \h </w:delInstrText>
            </w:r>
            <w:r w:rsidR="00080BEB" w:rsidDel="00662C55">
              <w:rPr>
                <w:noProof/>
                <w:webHidden/>
              </w:rPr>
            </w:r>
            <w:r w:rsidR="00080BEB" w:rsidDel="00662C55">
              <w:rPr>
                <w:noProof/>
                <w:webHidden/>
              </w:rPr>
              <w:fldChar w:fldCharType="separate"/>
            </w:r>
            <w:r w:rsidDel="00662C55">
              <w:rPr>
                <w:noProof/>
                <w:webHidden/>
              </w:rPr>
              <w:delText>2</w:delText>
            </w:r>
            <w:r w:rsidR="00080BEB" w:rsidDel="00662C55">
              <w:rPr>
                <w:noProof/>
                <w:webHidden/>
              </w:rPr>
              <w:fldChar w:fldCharType="end"/>
            </w:r>
            <w:r w:rsidDel="00662C55">
              <w:rPr>
                <w:noProof/>
              </w:rPr>
              <w:fldChar w:fldCharType="end"/>
            </w:r>
          </w:del>
        </w:p>
        <w:p w14:paraId="2349B5D1" w14:textId="19B44FCE" w:rsidR="00080BEB" w:rsidDel="00662C55" w:rsidRDefault="00662C55">
          <w:pPr>
            <w:pStyle w:val="TOC1"/>
            <w:tabs>
              <w:tab w:val="right" w:leader="dot" w:pos="9396"/>
            </w:tabs>
            <w:rPr>
              <w:del w:id="91" w:author="Derek Harting" w:date="2024-02-16T15:48:00Z"/>
              <w:rFonts w:eastAsiaTheme="minorEastAsia"/>
              <w:noProof/>
              <w:lang w:eastAsia="nl-NL"/>
            </w:rPr>
          </w:pPr>
          <w:del w:id="92" w:author="Derek Harting" w:date="2024-02-16T15:48:00Z">
            <w:r w:rsidDel="00662C55">
              <w:rPr>
                <w:noProof/>
              </w:rPr>
              <w:fldChar w:fldCharType="begin"/>
            </w:r>
            <w:r w:rsidDel="00662C55">
              <w:rPr>
                <w:noProof/>
              </w:rPr>
              <w:delInstrText xml:space="preserve"> HYPERLINK \l "_Toc158368646" </w:delInstrText>
            </w:r>
            <w:r w:rsidDel="00662C55">
              <w:rPr>
                <w:noProof/>
              </w:rPr>
              <w:fldChar w:fldCharType="separate"/>
            </w:r>
          </w:del>
          <w:ins w:id="93" w:author="Derek Harting" w:date="2024-02-16T16:37:00Z">
            <w:r w:rsidR="006162C7">
              <w:rPr>
                <w:b/>
                <w:bCs/>
                <w:noProof/>
                <w:lang w:val="en-GB"/>
              </w:rPr>
              <w:t>Error! Hyperlink reference not valid.</w:t>
            </w:r>
          </w:ins>
          <w:del w:id="94" w:author="Derek Harting" w:date="2024-02-16T15:48:00Z">
            <w:r w:rsidR="00080BEB" w:rsidRPr="00D638E7" w:rsidDel="00662C55">
              <w:rPr>
                <w:rStyle w:val="Hyperlink"/>
                <w:noProof/>
                <w:lang w:val="en-US"/>
              </w:rPr>
              <w:delText>Coding</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_Toc158368646 \h </w:delInstrText>
            </w:r>
            <w:r w:rsidR="00080BEB" w:rsidDel="00662C55">
              <w:rPr>
                <w:noProof/>
                <w:webHidden/>
              </w:rPr>
            </w:r>
            <w:r w:rsidR="00080BEB" w:rsidDel="00662C55">
              <w:rPr>
                <w:noProof/>
                <w:webHidden/>
              </w:rPr>
              <w:fldChar w:fldCharType="separate"/>
            </w:r>
          </w:del>
          <w:del w:id="95" w:author="Derek Harting" w:date="2024-02-16T15:47:00Z">
            <w:r w:rsidR="00080BEB" w:rsidDel="00662C55">
              <w:rPr>
                <w:noProof/>
                <w:webHidden/>
              </w:rPr>
              <w:delText>2</w:delText>
            </w:r>
          </w:del>
          <w:del w:id="96" w:author="Derek Harting" w:date="2024-02-16T15:48:00Z">
            <w:r w:rsidR="00080BEB" w:rsidDel="00662C55">
              <w:rPr>
                <w:noProof/>
                <w:webHidden/>
              </w:rPr>
              <w:fldChar w:fldCharType="end"/>
            </w:r>
            <w:r w:rsidDel="00662C55">
              <w:rPr>
                <w:noProof/>
              </w:rPr>
              <w:fldChar w:fldCharType="end"/>
            </w:r>
          </w:del>
        </w:p>
        <w:p w14:paraId="5DD0E33F" w14:textId="30BFD140" w:rsidR="00080BEB" w:rsidDel="00662C55" w:rsidRDefault="00662C55">
          <w:pPr>
            <w:pStyle w:val="TOC2"/>
            <w:tabs>
              <w:tab w:val="right" w:leader="dot" w:pos="9396"/>
            </w:tabs>
            <w:rPr>
              <w:del w:id="97" w:author="Derek Harting" w:date="2024-02-16T15:48:00Z"/>
              <w:rFonts w:eastAsiaTheme="minorEastAsia"/>
              <w:noProof/>
              <w:lang w:eastAsia="nl-NL"/>
            </w:rPr>
          </w:pPr>
          <w:del w:id="98" w:author="Derek Harting" w:date="2024-02-16T15:48:00Z">
            <w:r w:rsidDel="00662C55">
              <w:rPr>
                <w:noProof/>
              </w:rPr>
              <w:fldChar w:fldCharType="begin"/>
            </w:r>
            <w:r w:rsidDel="00662C55">
              <w:rPr>
                <w:noProof/>
              </w:rPr>
              <w:delInstrText xml:space="preserve"> HYPERLINK \l "_Toc158368647" </w:delInstrText>
            </w:r>
            <w:r w:rsidDel="00662C55">
              <w:rPr>
                <w:noProof/>
              </w:rPr>
              <w:fldChar w:fldCharType="separate"/>
            </w:r>
          </w:del>
          <w:ins w:id="99" w:author="Derek Harting" w:date="2024-02-16T16:37:00Z">
            <w:r w:rsidR="006162C7">
              <w:rPr>
                <w:b/>
                <w:bCs/>
                <w:noProof/>
                <w:lang w:val="en-GB"/>
              </w:rPr>
              <w:t>Error! Hyperlink reference not valid.</w:t>
            </w:r>
          </w:ins>
          <w:del w:id="100" w:author="Derek Harting" w:date="2024-02-16T15:48:00Z">
            <w:r w:rsidR="00080BEB" w:rsidRPr="00D638E7" w:rsidDel="00662C55">
              <w:rPr>
                <w:rStyle w:val="Hyperlink"/>
                <w:noProof/>
                <w:lang w:val="en-US"/>
              </w:rPr>
              <w:delText>General</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_Toc158368647 \h </w:delInstrText>
            </w:r>
            <w:r w:rsidR="00080BEB" w:rsidDel="00662C55">
              <w:rPr>
                <w:noProof/>
                <w:webHidden/>
              </w:rPr>
            </w:r>
            <w:r w:rsidR="00080BEB" w:rsidDel="00662C55">
              <w:rPr>
                <w:noProof/>
                <w:webHidden/>
              </w:rPr>
              <w:fldChar w:fldCharType="separate"/>
            </w:r>
          </w:del>
          <w:del w:id="101" w:author="Derek Harting" w:date="2024-02-16T15:47:00Z">
            <w:r w:rsidR="00080BEB" w:rsidDel="00662C55">
              <w:rPr>
                <w:noProof/>
                <w:webHidden/>
              </w:rPr>
              <w:delText>2</w:delText>
            </w:r>
          </w:del>
          <w:del w:id="102" w:author="Derek Harting" w:date="2024-02-16T15:48:00Z">
            <w:r w:rsidR="00080BEB" w:rsidDel="00662C55">
              <w:rPr>
                <w:noProof/>
                <w:webHidden/>
              </w:rPr>
              <w:fldChar w:fldCharType="end"/>
            </w:r>
            <w:r w:rsidDel="00662C55">
              <w:rPr>
                <w:noProof/>
              </w:rPr>
              <w:fldChar w:fldCharType="end"/>
            </w:r>
          </w:del>
        </w:p>
        <w:p w14:paraId="31AADD4D" w14:textId="19A62CE0" w:rsidR="00080BEB" w:rsidDel="00662C55" w:rsidRDefault="00662C55">
          <w:pPr>
            <w:pStyle w:val="TOC2"/>
            <w:tabs>
              <w:tab w:val="right" w:leader="dot" w:pos="9396"/>
            </w:tabs>
            <w:rPr>
              <w:del w:id="103" w:author="Derek Harting" w:date="2024-02-16T15:48:00Z"/>
              <w:rFonts w:eastAsiaTheme="minorEastAsia"/>
              <w:noProof/>
              <w:lang w:eastAsia="nl-NL"/>
            </w:rPr>
          </w:pPr>
          <w:del w:id="104" w:author="Derek Harting" w:date="2024-02-16T15:48:00Z">
            <w:r w:rsidDel="00662C55">
              <w:rPr>
                <w:noProof/>
              </w:rPr>
              <w:fldChar w:fldCharType="begin"/>
            </w:r>
            <w:r w:rsidDel="00662C55">
              <w:rPr>
                <w:noProof/>
              </w:rPr>
              <w:delInstrText xml:space="preserve"> HYPERLINK \l "_Toc158368648" </w:delInstrText>
            </w:r>
            <w:r w:rsidDel="00662C55">
              <w:rPr>
                <w:noProof/>
              </w:rPr>
              <w:fldChar w:fldCharType="separate"/>
            </w:r>
          </w:del>
          <w:ins w:id="105" w:author="Derek Harting" w:date="2024-02-16T16:37:00Z">
            <w:r w:rsidR="006162C7">
              <w:rPr>
                <w:b/>
                <w:bCs/>
                <w:noProof/>
                <w:lang w:val="en-GB"/>
              </w:rPr>
              <w:t>Error! Hyperlink reference not valid.</w:t>
            </w:r>
          </w:ins>
          <w:del w:id="106" w:author="Derek Harting" w:date="2024-02-16T15:48:00Z">
            <w:r w:rsidR="00080BEB" w:rsidRPr="00D638E7" w:rsidDel="00662C55">
              <w:rPr>
                <w:rStyle w:val="Hyperlink"/>
                <w:noProof/>
                <w:lang w:val="en-US"/>
              </w:rPr>
              <w:delText>Formatting</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_Toc158368648 \h </w:delInstrText>
            </w:r>
            <w:r w:rsidR="00080BEB" w:rsidDel="00662C55">
              <w:rPr>
                <w:noProof/>
                <w:webHidden/>
              </w:rPr>
            </w:r>
            <w:r w:rsidR="00080BEB" w:rsidDel="00662C55">
              <w:rPr>
                <w:noProof/>
                <w:webHidden/>
              </w:rPr>
              <w:fldChar w:fldCharType="separate"/>
            </w:r>
          </w:del>
          <w:del w:id="107" w:author="Derek Harting" w:date="2024-02-16T15:47:00Z">
            <w:r w:rsidR="00080BEB" w:rsidDel="00662C55">
              <w:rPr>
                <w:noProof/>
                <w:webHidden/>
              </w:rPr>
              <w:delText>3</w:delText>
            </w:r>
          </w:del>
          <w:del w:id="108" w:author="Derek Harting" w:date="2024-02-16T15:48:00Z">
            <w:r w:rsidR="00080BEB" w:rsidDel="00662C55">
              <w:rPr>
                <w:noProof/>
                <w:webHidden/>
              </w:rPr>
              <w:fldChar w:fldCharType="end"/>
            </w:r>
            <w:r w:rsidDel="00662C55">
              <w:rPr>
                <w:noProof/>
              </w:rPr>
              <w:fldChar w:fldCharType="end"/>
            </w:r>
          </w:del>
        </w:p>
        <w:p w14:paraId="02F89EA7" w14:textId="010E2598" w:rsidR="00080BEB" w:rsidDel="00662C55" w:rsidRDefault="00662C55">
          <w:pPr>
            <w:pStyle w:val="TOC3"/>
            <w:tabs>
              <w:tab w:val="right" w:leader="dot" w:pos="9396"/>
            </w:tabs>
            <w:rPr>
              <w:del w:id="109" w:author="Derek Harting" w:date="2024-02-16T15:48:00Z"/>
              <w:rFonts w:eastAsiaTheme="minorEastAsia"/>
              <w:noProof/>
              <w:lang w:eastAsia="nl-NL"/>
            </w:rPr>
          </w:pPr>
          <w:del w:id="110" w:author="Derek Harting" w:date="2024-02-16T15:48:00Z">
            <w:r w:rsidDel="00662C55">
              <w:rPr>
                <w:noProof/>
              </w:rPr>
              <w:fldChar w:fldCharType="begin"/>
            </w:r>
            <w:r w:rsidDel="00662C55">
              <w:rPr>
                <w:noProof/>
              </w:rPr>
              <w:delInstrText xml:space="preserve"> HYPERLINK \l "_Toc158368649" </w:delInstrText>
            </w:r>
            <w:r w:rsidDel="00662C55">
              <w:rPr>
                <w:noProof/>
              </w:rPr>
              <w:fldChar w:fldCharType="separate"/>
            </w:r>
          </w:del>
          <w:ins w:id="111" w:author="Derek Harting" w:date="2024-02-16T16:37:00Z">
            <w:r w:rsidR="006162C7">
              <w:rPr>
                <w:b/>
                <w:bCs/>
                <w:noProof/>
                <w:lang w:val="en-GB"/>
              </w:rPr>
              <w:t>Error! Hyperlink reference not valid.</w:t>
            </w:r>
          </w:ins>
          <w:del w:id="112" w:author="Derek Harting" w:date="2024-02-16T15:48:00Z">
            <w:r w:rsidR="00080BEB" w:rsidRPr="00D638E7" w:rsidDel="00662C55">
              <w:rPr>
                <w:rStyle w:val="Hyperlink"/>
                <w:noProof/>
                <w:lang w:val="en-US"/>
              </w:rPr>
              <w:delText>Free format</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_Toc158368649 \h </w:delInstrText>
            </w:r>
            <w:r w:rsidR="00080BEB" w:rsidDel="00662C55">
              <w:rPr>
                <w:noProof/>
                <w:webHidden/>
              </w:rPr>
            </w:r>
            <w:r w:rsidR="00080BEB" w:rsidDel="00662C55">
              <w:rPr>
                <w:noProof/>
                <w:webHidden/>
              </w:rPr>
              <w:fldChar w:fldCharType="separate"/>
            </w:r>
          </w:del>
          <w:del w:id="113" w:author="Derek Harting" w:date="2024-02-16T15:47:00Z">
            <w:r w:rsidR="00080BEB" w:rsidDel="00662C55">
              <w:rPr>
                <w:noProof/>
                <w:webHidden/>
              </w:rPr>
              <w:delText>3</w:delText>
            </w:r>
          </w:del>
          <w:del w:id="114" w:author="Derek Harting" w:date="2024-02-16T15:48:00Z">
            <w:r w:rsidR="00080BEB" w:rsidDel="00662C55">
              <w:rPr>
                <w:noProof/>
                <w:webHidden/>
              </w:rPr>
              <w:fldChar w:fldCharType="end"/>
            </w:r>
            <w:r w:rsidDel="00662C55">
              <w:rPr>
                <w:noProof/>
              </w:rPr>
              <w:fldChar w:fldCharType="end"/>
            </w:r>
          </w:del>
        </w:p>
        <w:p w14:paraId="16EB31AE" w14:textId="1993345C" w:rsidR="00080BEB" w:rsidDel="00662C55" w:rsidRDefault="00662C55">
          <w:pPr>
            <w:pStyle w:val="TOC3"/>
            <w:tabs>
              <w:tab w:val="right" w:leader="dot" w:pos="9396"/>
            </w:tabs>
            <w:rPr>
              <w:del w:id="115" w:author="Derek Harting" w:date="2024-02-16T15:48:00Z"/>
              <w:rFonts w:eastAsiaTheme="minorEastAsia"/>
              <w:noProof/>
              <w:lang w:eastAsia="nl-NL"/>
            </w:rPr>
          </w:pPr>
          <w:del w:id="116" w:author="Derek Harting" w:date="2024-02-16T15:48:00Z">
            <w:r w:rsidDel="00662C55">
              <w:rPr>
                <w:noProof/>
              </w:rPr>
              <w:fldChar w:fldCharType="begin"/>
            </w:r>
            <w:r w:rsidDel="00662C55">
              <w:rPr>
                <w:noProof/>
              </w:rPr>
              <w:delInstrText xml:space="preserve"> HYPERLINK \l "_Toc158368650" </w:delInstrText>
            </w:r>
            <w:r w:rsidDel="00662C55">
              <w:rPr>
                <w:noProof/>
              </w:rPr>
              <w:fldChar w:fldCharType="separate"/>
            </w:r>
          </w:del>
          <w:ins w:id="117" w:author="Derek Harting" w:date="2024-02-16T16:37:00Z">
            <w:r w:rsidR="006162C7">
              <w:rPr>
                <w:b/>
                <w:bCs/>
                <w:noProof/>
                <w:lang w:val="en-GB"/>
              </w:rPr>
              <w:t>Error! Hyperlink reference not valid.</w:t>
            </w:r>
          </w:ins>
          <w:del w:id="118" w:author="Derek Harting" w:date="2024-02-16T15:48:00Z">
            <w:r w:rsidR="00080BEB" w:rsidRPr="00D638E7" w:rsidDel="00662C55">
              <w:rPr>
                <w:rStyle w:val="Hyperlink"/>
                <w:noProof/>
                <w:lang w:val="en-US"/>
              </w:rPr>
              <w:delText>Format of constructs, procedures, functions, modules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_Toc158368650 \h </w:delInstrText>
            </w:r>
            <w:r w:rsidR="00080BEB" w:rsidDel="00662C55">
              <w:rPr>
                <w:noProof/>
                <w:webHidden/>
              </w:rPr>
            </w:r>
            <w:r w:rsidR="00080BEB" w:rsidDel="00662C55">
              <w:rPr>
                <w:noProof/>
                <w:webHidden/>
              </w:rPr>
              <w:fldChar w:fldCharType="separate"/>
            </w:r>
          </w:del>
          <w:del w:id="119" w:author="Derek Harting" w:date="2024-02-16T15:47:00Z">
            <w:r w:rsidR="00080BEB" w:rsidDel="00662C55">
              <w:rPr>
                <w:noProof/>
                <w:webHidden/>
              </w:rPr>
              <w:delText>3</w:delText>
            </w:r>
          </w:del>
          <w:del w:id="120" w:author="Derek Harting" w:date="2024-02-16T15:48:00Z">
            <w:r w:rsidR="00080BEB" w:rsidDel="00662C55">
              <w:rPr>
                <w:noProof/>
                <w:webHidden/>
              </w:rPr>
              <w:fldChar w:fldCharType="end"/>
            </w:r>
            <w:r w:rsidDel="00662C55">
              <w:rPr>
                <w:noProof/>
              </w:rPr>
              <w:fldChar w:fldCharType="end"/>
            </w:r>
          </w:del>
        </w:p>
        <w:p w14:paraId="57DD9EDA" w14:textId="72885E21" w:rsidR="00080BEB" w:rsidDel="00662C55" w:rsidRDefault="00662C55">
          <w:pPr>
            <w:pStyle w:val="TOC2"/>
            <w:tabs>
              <w:tab w:val="right" w:leader="dot" w:pos="9396"/>
            </w:tabs>
            <w:rPr>
              <w:del w:id="121" w:author="Derek Harting" w:date="2024-02-16T15:48:00Z"/>
              <w:rFonts w:eastAsiaTheme="minorEastAsia"/>
              <w:noProof/>
              <w:lang w:eastAsia="nl-NL"/>
            </w:rPr>
          </w:pPr>
          <w:del w:id="122" w:author="Derek Harting" w:date="2024-02-16T15:48:00Z">
            <w:r w:rsidDel="00662C55">
              <w:rPr>
                <w:noProof/>
              </w:rPr>
              <w:fldChar w:fldCharType="begin"/>
            </w:r>
            <w:r w:rsidDel="00662C55">
              <w:rPr>
                <w:noProof/>
              </w:rPr>
              <w:delInstrText xml:space="preserve"> HYPERLINK \l "_Toc158368651" </w:delInstrText>
            </w:r>
            <w:r w:rsidDel="00662C55">
              <w:rPr>
                <w:noProof/>
              </w:rPr>
              <w:fldChar w:fldCharType="separate"/>
            </w:r>
          </w:del>
          <w:ins w:id="123" w:author="Derek Harting" w:date="2024-02-16T16:37:00Z">
            <w:r w:rsidR="006162C7">
              <w:rPr>
                <w:b/>
                <w:bCs/>
                <w:noProof/>
                <w:lang w:val="en-GB"/>
              </w:rPr>
              <w:t>Error! Hyperlink reference not valid.</w:t>
            </w:r>
          </w:ins>
          <w:del w:id="124" w:author="Derek Harting" w:date="2024-02-16T15:48:00Z">
            <w:r w:rsidR="00080BEB" w:rsidRPr="00D638E7" w:rsidDel="00662C55">
              <w:rPr>
                <w:rStyle w:val="Hyperlink"/>
                <w:noProof/>
                <w:lang w:val="en-US"/>
              </w:rPr>
              <w:delText>File extensions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_Toc158368651 \h </w:delInstrText>
            </w:r>
            <w:r w:rsidR="00080BEB" w:rsidDel="00662C55">
              <w:rPr>
                <w:noProof/>
                <w:webHidden/>
              </w:rPr>
            </w:r>
            <w:r w:rsidR="00080BEB" w:rsidDel="00662C55">
              <w:rPr>
                <w:noProof/>
                <w:webHidden/>
              </w:rPr>
              <w:fldChar w:fldCharType="separate"/>
            </w:r>
          </w:del>
          <w:del w:id="125" w:author="Derek Harting" w:date="2024-02-16T15:47:00Z">
            <w:r w:rsidR="00080BEB" w:rsidDel="00662C55">
              <w:rPr>
                <w:noProof/>
                <w:webHidden/>
              </w:rPr>
              <w:delText>3</w:delText>
            </w:r>
          </w:del>
          <w:del w:id="126" w:author="Derek Harting" w:date="2024-02-16T15:48:00Z">
            <w:r w:rsidR="00080BEB" w:rsidDel="00662C55">
              <w:rPr>
                <w:noProof/>
                <w:webHidden/>
              </w:rPr>
              <w:fldChar w:fldCharType="end"/>
            </w:r>
            <w:r w:rsidDel="00662C55">
              <w:rPr>
                <w:noProof/>
              </w:rPr>
              <w:fldChar w:fldCharType="end"/>
            </w:r>
          </w:del>
        </w:p>
        <w:p w14:paraId="6C23FC57" w14:textId="56E302C9" w:rsidR="00080BEB" w:rsidDel="00662C55" w:rsidRDefault="00662C55">
          <w:pPr>
            <w:pStyle w:val="TOC3"/>
            <w:tabs>
              <w:tab w:val="right" w:leader="dot" w:pos="9396"/>
            </w:tabs>
            <w:rPr>
              <w:del w:id="127" w:author="Derek Harting" w:date="2024-02-16T15:48:00Z"/>
              <w:rFonts w:eastAsiaTheme="minorEastAsia"/>
              <w:noProof/>
              <w:lang w:eastAsia="nl-NL"/>
            </w:rPr>
          </w:pPr>
          <w:del w:id="128" w:author="Derek Harting" w:date="2024-02-16T15:48:00Z">
            <w:r w:rsidDel="00662C55">
              <w:rPr>
                <w:noProof/>
              </w:rPr>
              <w:fldChar w:fldCharType="begin"/>
            </w:r>
            <w:r w:rsidDel="00662C55">
              <w:rPr>
                <w:noProof/>
              </w:rPr>
              <w:delInstrText xml:space="preserve"> HYPERLINK \l "_Toc158368652" </w:delInstrText>
            </w:r>
            <w:r w:rsidDel="00662C55">
              <w:rPr>
                <w:noProof/>
              </w:rPr>
              <w:fldChar w:fldCharType="separate"/>
            </w:r>
          </w:del>
          <w:ins w:id="129" w:author="Derek Harting" w:date="2024-02-16T16:37:00Z">
            <w:r w:rsidR="006162C7">
              <w:rPr>
                <w:b/>
                <w:bCs/>
                <w:noProof/>
                <w:lang w:val="en-GB"/>
              </w:rPr>
              <w:t>Error! Hyperlink reference not valid.</w:t>
            </w:r>
          </w:ins>
          <w:del w:id="130" w:author="Derek Harting" w:date="2024-02-16T15:48:00Z">
            <w:r w:rsidR="00080BEB" w:rsidRPr="00D638E7" w:rsidDel="00662C55">
              <w:rPr>
                <w:rStyle w:val="Hyperlink"/>
                <w:noProof/>
                <w:lang w:val="en-US"/>
              </w:rPr>
              <w:delText>.f and .F</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_Toc158368652 \h </w:delInstrText>
            </w:r>
            <w:r w:rsidR="00080BEB" w:rsidDel="00662C55">
              <w:rPr>
                <w:noProof/>
                <w:webHidden/>
              </w:rPr>
            </w:r>
            <w:r w:rsidR="00080BEB" w:rsidDel="00662C55">
              <w:rPr>
                <w:noProof/>
                <w:webHidden/>
              </w:rPr>
              <w:fldChar w:fldCharType="separate"/>
            </w:r>
          </w:del>
          <w:del w:id="131" w:author="Derek Harting" w:date="2024-02-16T15:47:00Z">
            <w:r w:rsidR="00080BEB" w:rsidDel="00662C55">
              <w:rPr>
                <w:noProof/>
                <w:webHidden/>
              </w:rPr>
              <w:delText>3</w:delText>
            </w:r>
          </w:del>
          <w:del w:id="132" w:author="Derek Harting" w:date="2024-02-16T15:48:00Z">
            <w:r w:rsidR="00080BEB" w:rsidDel="00662C55">
              <w:rPr>
                <w:noProof/>
                <w:webHidden/>
              </w:rPr>
              <w:fldChar w:fldCharType="end"/>
            </w:r>
            <w:r w:rsidDel="00662C55">
              <w:rPr>
                <w:noProof/>
              </w:rPr>
              <w:fldChar w:fldCharType="end"/>
            </w:r>
          </w:del>
        </w:p>
        <w:p w14:paraId="3B948C11" w14:textId="2B27DE63" w:rsidR="00080BEB" w:rsidDel="00662C55" w:rsidRDefault="00662C55">
          <w:pPr>
            <w:pStyle w:val="TOC3"/>
            <w:tabs>
              <w:tab w:val="right" w:leader="dot" w:pos="9396"/>
            </w:tabs>
            <w:rPr>
              <w:del w:id="133" w:author="Derek Harting" w:date="2024-02-16T15:48:00Z"/>
              <w:rFonts w:eastAsiaTheme="minorEastAsia"/>
              <w:noProof/>
              <w:lang w:eastAsia="nl-NL"/>
            </w:rPr>
          </w:pPr>
          <w:del w:id="134" w:author="Derek Harting" w:date="2024-02-16T15:48:00Z">
            <w:r w:rsidDel="00662C55">
              <w:rPr>
                <w:noProof/>
              </w:rPr>
              <w:fldChar w:fldCharType="begin"/>
            </w:r>
            <w:r w:rsidDel="00662C55">
              <w:rPr>
                <w:noProof/>
              </w:rPr>
              <w:delInstrText xml:space="preserve"> HYPERLINK \l "_Toc158368653" </w:delInstrText>
            </w:r>
            <w:r w:rsidDel="00662C55">
              <w:rPr>
                <w:noProof/>
              </w:rPr>
              <w:fldChar w:fldCharType="separate"/>
            </w:r>
          </w:del>
          <w:ins w:id="135" w:author="Derek Harting" w:date="2024-02-16T16:37:00Z">
            <w:r w:rsidR="006162C7">
              <w:rPr>
                <w:b/>
                <w:bCs/>
                <w:noProof/>
                <w:lang w:val="en-GB"/>
              </w:rPr>
              <w:t>Error! Hyperlink reference not valid.</w:t>
            </w:r>
          </w:ins>
          <w:del w:id="136" w:author="Derek Harting" w:date="2024-02-16T15:48:00Z">
            <w:r w:rsidR="00080BEB" w:rsidRPr="00D638E7" w:rsidDel="00662C55">
              <w:rPr>
                <w:rStyle w:val="Hyperlink"/>
                <w:noProof/>
                <w:lang w:val="en-US"/>
              </w:rPr>
              <w:delText>.f90, .F90</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_Toc158368653 \h </w:delInstrText>
            </w:r>
            <w:r w:rsidR="00080BEB" w:rsidDel="00662C55">
              <w:rPr>
                <w:noProof/>
                <w:webHidden/>
              </w:rPr>
            </w:r>
            <w:r w:rsidR="00080BEB" w:rsidDel="00662C55">
              <w:rPr>
                <w:noProof/>
                <w:webHidden/>
              </w:rPr>
              <w:fldChar w:fldCharType="separate"/>
            </w:r>
          </w:del>
          <w:del w:id="137" w:author="Derek Harting" w:date="2024-02-16T15:47:00Z">
            <w:r w:rsidR="00080BEB" w:rsidDel="00662C55">
              <w:rPr>
                <w:noProof/>
                <w:webHidden/>
              </w:rPr>
              <w:delText>4</w:delText>
            </w:r>
          </w:del>
          <w:del w:id="138" w:author="Derek Harting" w:date="2024-02-16T15:48:00Z">
            <w:r w:rsidR="00080BEB" w:rsidDel="00662C55">
              <w:rPr>
                <w:noProof/>
                <w:webHidden/>
              </w:rPr>
              <w:fldChar w:fldCharType="end"/>
            </w:r>
            <w:r w:rsidDel="00662C55">
              <w:rPr>
                <w:noProof/>
              </w:rPr>
              <w:fldChar w:fldCharType="end"/>
            </w:r>
          </w:del>
        </w:p>
        <w:p w14:paraId="4CCE48C2" w14:textId="7FC9FB26" w:rsidR="00080BEB" w:rsidDel="00662C55" w:rsidRDefault="00662C55">
          <w:pPr>
            <w:pStyle w:val="TOC2"/>
            <w:tabs>
              <w:tab w:val="right" w:leader="dot" w:pos="9396"/>
            </w:tabs>
            <w:rPr>
              <w:del w:id="139" w:author="Derek Harting" w:date="2024-02-16T15:48:00Z"/>
              <w:rFonts w:eastAsiaTheme="minorEastAsia"/>
              <w:noProof/>
              <w:lang w:eastAsia="nl-NL"/>
            </w:rPr>
          </w:pPr>
          <w:del w:id="140" w:author="Derek Harting" w:date="2024-02-16T15:48:00Z">
            <w:r w:rsidDel="00662C55">
              <w:rPr>
                <w:noProof/>
              </w:rPr>
              <w:fldChar w:fldCharType="begin"/>
            </w:r>
            <w:r w:rsidDel="00662C55">
              <w:rPr>
                <w:noProof/>
              </w:rPr>
              <w:delInstrText xml:space="preserve"> HYPERLINK \l "_Toc158368654" </w:delInstrText>
            </w:r>
            <w:r w:rsidDel="00662C55">
              <w:rPr>
                <w:noProof/>
              </w:rPr>
              <w:fldChar w:fldCharType="separate"/>
            </w:r>
          </w:del>
          <w:ins w:id="141" w:author="Derek Harting" w:date="2024-02-16T16:37:00Z">
            <w:r w:rsidR="006162C7">
              <w:rPr>
                <w:b/>
                <w:bCs/>
                <w:noProof/>
                <w:lang w:val="en-GB"/>
              </w:rPr>
              <w:t>Error! Hyperlink reference not valid.</w:t>
            </w:r>
          </w:ins>
          <w:del w:id="142" w:author="Derek Harting" w:date="2024-02-16T15:48:00Z">
            <w:r w:rsidR="00080BEB" w:rsidRPr="00D638E7" w:rsidDel="00662C55">
              <w:rPr>
                <w:rStyle w:val="Hyperlink"/>
                <w:noProof/>
                <w:lang w:val="en-US"/>
              </w:rPr>
              <w:delText>Variable names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_Toc158368654 \h </w:delInstrText>
            </w:r>
            <w:r w:rsidR="00080BEB" w:rsidDel="00662C55">
              <w:rPr>
                <w:noProof/>
                <w:webHidden/>
              </w:rPr>
            </w:r>
            <w:r w:rsidR="00080BEB" w:rsidDel="00662C55">
              <w:rPr>
                <w:noProof/>
                <w:webHidden/>
              </w:rPr>
              <w:fldChar w:fldCharType="separate"/>
            </w:r>
          </w:del>
          <w:del w:id="143" w:author="Derek Harting" w:date="2024-02-16T15:47:00Z">
            <w:r w:rsidR="00080BEB" w:rsidDel="00662C55">
              <w:rPr>
                <w:noProof/>
                <w:webHidden/>
              </w:rPr>
              <w:delText>4</w:delText>
            </w:r>
          </w:del>
          <w:del w:id="144" w:author="Derek Harting" w:date="2024-02-16T15:48:00Z">
            <w:r w:rsidR="00080BEB" w:rsidDel="00662C55">
              <w:rPr>
                <w:noProof/>
                <w:webHidden/>
              </w:rPr>
              <w:fldChar w:fldCharType="end"/>
            </w:r>
            <w:r w:rsidDel="00662C55">
              <w:rPr>
                <w:noProof/>
              </w:rPr>
              <w:fldChar w:fldCharType="end"/>
            </w:r>
          </w:del>
        </w:p>
        <w:p w14:paraId="20CA197D" w14:textId="6DBBF768" w:rsidR="00080BEB" w:rsidDel="00662C55" w:rsidRDefault="00662C55">
          <w:pPr>
            <w:pStyle w:val="TOC2"/>
            <w:tabs>
              <w:tab w:val="right" w:leader="dot" w:pos="9396"/>
            </w:tabs>
            <w:rPr>
              <w:del w:id="145" w:author="Derek Harting" w:date="2024-02-16T15:48:00Z"/>
              <w:rFonts w:eastAsiaTheme="minorEastAsia"/>
              <w:noProof/>
              <w:lang w:eastAsia="nl-NL"/>
            </w:rPr>
          </w:pPr>
          <w:del w:id="146" w:author="Derek Harting" w:date="2024-02-16T15:48:00Z">
            <w:r w:rsidDel="00662C55">
              <w:rPr>
                <w:noProof/>
              </w:rPr>
              <w:fldChar w:fldCharType="begin"/>
            </w:r>
            <w:r w:rsidDel="00662C55">
              <w:rPr>
                <w:noProof/>
              </w:rPr>
              <w:delInstrText xml:space="preserve"> HYPERLINK \l "_Toc158368655" </w:delInstrText>
            </w:r>
            <w:r w:rsidDel="00662C55">
              <w:rPr>
                <w:noProof/>
              </w:rPr>
              <w:fldChar w:fldCharType="separate"/>
            </w:r>
          </w:del>
          <w:ins w:id="147" w:author="Derek Harting" w:date="2024-02-16T16:37:00Z">
            <w:r w:rsidR="006162C7">
              <w:rPr>
                <w:b/>
                <w:bCs/>
                <w:noProof/>
                <w:lang w:val="en-GB"/>
              </w:rPr>
              <w:t>Error! Hyperlink reference not valid.</w:t>
            </w:r>
          </w:ins>
          <w:del w:id="148" w:author="Derek Harting" w:date="2024-02-16T15:48:00Z">
            <w:r w:rsidR="00080BEB" w:rsidRPr="00D638E7" w:rsidDel="00662C55">
              <w:rPr>
                <w:rStyle w:val="Hyperlink"/>
                <w:noProof/>
                <w:lang w:val="en-US"/>
              </w:rPr>
              <w:delText>Procedure names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_Toc158368655 \h </w:delInstrText>
            </w:r>
            <w:r w:rsidR="00080BEB" w:rsidDel="00662C55">
              <w:rPr>
                <w:noProof/>
                <w:webHidden/>
              </w:rPr>
            </w:r>
            <w:r w:rsidR="00080BEB" w:rsidDel="00662C55">
              <w:rPr>
                <w:noProof/>
                <w:webHidden/>
              </w:rPr>
              <w:fldChar w:fldCharType="separate"/>
            </w:r>
          </w:del>
          <w:del w:id="149" w:author="Derek Harting" w:date="2024-02-16T15:47:00Z">
            <w:r w:rsidR="00080BEB" w:rsidDel="00662C55">
              <w:rPr>
                <w:noProof/>
                <w:webHidden/>
              </w:rPr>
              <w:delText>4</w:delText>
            </w:r>
          </w:del>
          <w:del w:id="150" w:author="Derek Harting" w:date="2024-02-16T15:48:00Z">
            <w:r w:rsidR="00080BEB" w:rsidDel="00662C55">
              <w:rPr>
                <w:noProof/>
                <w:webHidden/>
              </w:rPr>
              <w:fldChar w:fldCharType="end"/>
            </w:r>
            <w:r w:rsidDel="00662C55">
              <w:rPr>
                <w:noProof/>
              </w:rPr>
              <w:fldChar w:fldCharType="end"/>
            </w:r>
          </w:del>
        </w:p>
        <w:p w14:paraId="0440902E" w14:textId="660805CF" w:rsidR="00080BEB" w:rsidDel="00662C55" w:rsidRDefault="00662C55">
          <w:pPr>
            <w:pStyle w:val="TOC2"/>
            <w:tabs>
              <w:tab w:val="right" w:leader="dot" w:pos="9396"/>
            </w:tabs>
            <w:rPr>
              <w:del w:id="151" w:author="Derek Harting" w:date="2024-02-16T15:48:00Z"/>
              <w:rFonts w:eastAsiaTheme="minorEastAsia"/>
              <w:noProof/>
              <w:lang w:eastAsia="nl-NL"/>
            </w:rPr>
          </w:pPr>
          <w:del w:id="152" w:author="Derek Harting" w:date="2024-02-16T15:48:00Z">
            <w:r w:rsidDel="00662C55">
              <w:rPr>
                <w:noProof/>
              </w:rPr>
              <w:fldChar w:fldCharType="begin"/>
            </w:r>
            <w:r w:rsidDel="00662C55">
              <w:rPr>
                <w:noProof/>
              </w:rPr>
              <w:delInstrText xml:space="preserve"> HYPERLINK \l "_Toc158368656" </w:delInstrText>
            </w:r>
            <w:r w:rsidDel="00662C55">
              <w:rPr>
                <w:noProof/>
              </w:rPr>
              <w:fldChar w:fldCharType="separate"/>
            </w:r>
          </w:del>
          <w:ins w:id="153" w:author="Derek Harting" w:date="2024-02-16T16:37:00Z">
            <w:r w:rsidR="006162C7">
              <w:rPr>
                <w:b/>
                <w:bCs/>
                <w:noProof/>
                <w:lang w:val="en-GB"/>
              </w:rPr>
              <w:t>Error! Hyperlink reference not valid.</w:t>
            </w:r>
          </w:ins>
          <w:del w:id="154" w:author="Derek Harting" w:date="2024-02-16T15:48:00Z">
            <w:r w:rsidR="00080BEB" w:rsidRPr="00D638E7" w:rsidDel="00662C55">
              <w:rPr>
                <w:rStyle w:val="Hyperlink"/>
                <w:noProof/>
                <w:lang w:val="en-US"/>
              </w:rPr>
              <w:delText>Modules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_Toc158368656 \h </w:delInstrText>
            </w:r>
            <w:r w:rsidR="00080BEB" w:rsidDel="00662C55">
              <w:rPr>
                <w:noProof/>
                <w:webHidden/>
              </w:rPr>
            </w:r>
            <w:r w:rsidR="00080BEB" w:rsidDel="00662C55">
              <w:rPr>
                <w:noProof/>
                <w:webHidden/>
              </w:rPr>
              <w:fldChar w:fldCharType="separate"/>
            </w:r>
          </w:del>
          <w:del w:id="155" w:author="Derek Harting" w:date="2024-02-16T15:47:00Z">
            <w:r w:rsidR="00080BEB" w:rsidDel="00662C55">
              <w:rPr>
                <w:noProof/>
                <w:webHidden/>
              </w:rPr>
              <w:delText>4</w:delText>
            </w:r>
          </w:del>
          <w:del w:id="156" w:author="Derek Harting" w:date="2024-02-16T15:48:00Z">
            <w:r w:rsidR="00080BEB" w:rsidDel="00662C55">
              <w:rPr>
                <w:noProof/>
                <w:webHidden/>
              </w:rPr>
              <w:fldChar w:fldCharType="end"/>
            </w:r>
            <w:r w:rsidDel="00662C55">
              <w:rPr>
                <w:noProof/>
              </w:rPr>
              <w:fldChar w:fldCharType="end"/>
            </w:r>
          </w:del>
        </w:p>
        <w:p w14:paraId="3BE7D7EE" w14:textId="427985C2" w:rsidR="00080BEB" w:rsidDel="00662C55" w:rsidRDefault="00662C55">
          <w:pPr>
            <w:pStyle w:val="TOC3"/>
            <w:tabs>
              <w:tab w:val="right" w:leader="dot" w:pos="9396"/>
            </w:tabs>
            <w:rPr>
              <w:del w:id="157" w:author="Derek Harting" w:date="2024-02-16T15:48:00Z"/>
              <w:rFonts w:eastAsiaTheme="minorEastAsia"/>
              <w:noProof/>
              <w:lang w:eastAsia="nl-NL"/>
            </w:rPr>
          </w:pPr>
          <w:del w:id="158" w:author="Derek Harting" w:date="2024-02-16T15:48:00Z">
            <w:r w:rsidDel="00662C55">
              <w:rPr>
                <w:noProof/>
              </w:rPr>
              <w:fldChar w:fldCharType="begin"/>
            </w:r>
            <w:r w:rsidDel="00662C55">
              <w:rPr>
                <w:noProof/>
              </w:rPr>
              <w:delInstrText xml:space="preserve"> HYPERLINK \l "_Toc158368657" </w:delInstrText>
            </w:r>
            <w:r w:rsidDel="00662C55">
              <w:rPr>
                <w:noProof/>
              </w:rPr>
              <w:fldChar w:fldCharType="separate"/>
            </w:r>
          </w:del>
          <w:ins w:id="159" w:author="Derek Harting" w:date="2024-02-16T16:37:00Z">
            <w:r w:rsidR="006162C7">
              <w:rPr>
                <w:b/>
                <w:bCs/>
                <w:noProof/>
                <w:lang w:val="en-GB"/>
              </w:rPr>
              <w:t>Error! Hyperlink reference not valid.</w:t>
            </w:r>
          </w:ins>
          <w:del w:id="160" w:author="Derek Harting" w:date="2024-02-16T15:48:00Z">
            <w:r w:rsidR="00080BEB" w:rsidRPr="00D638E7" w:rsidDel="00662C55">
              <w:rPr>
                <w:rStyle w:val="Hyperlink"/>
                <w:noProof/>
                <w:lang w:val="en-US"/>
              </w:rPr>
              <w:delText>Module names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_Toc158368657 \h </w:delInstrText>
            </w:r>
            <w:r w:rsidR="00080BEB" w:rsidDel="00662C55">
              <w:rPr>
                <w:noProof/>
                <w:webHidden/>
              </w:rPr>
            </w:r>
            <w:r w:rsidR="00080BEB" w:rsidDel="00662C55">
              <w:rPr>
                <w:noProof/>
                <w:webHidden/>
              </w:rPr>
              <w:fldChar w:fldCharType="separate"/>
            </w:r>
          </w:del>
          <w:del w:id="161" w:author="Derek Harting" w:date="2024-02-16T15:47:00Z">
            <w:r w:rsidR="00080BEB" w:rsidDel="00662C55">
              <w:rPr>
                <w:noProof/>
                <w:webHidden/>
              </w:rPr>
              <w:delText>4</w:delText>
            </w:r>
          </w:del>
          <w:del w:id="162" w:author="Derek Harting" w:date="2024-02-16T15:48:00Z">
            <w:r w:rsidR="00080BEB" w:rsidDel="00662C55">
              <w:rPr>
                <w:noProof/>
                <w:webHidden/>
              </w:rPr>
              <w:fldChar w:fldCharType="end"/>
            </w:r>
            <w:r w:rsidDel="00662C55">
              <w:rPr>
                <w:noProof/>
              </w:rPr>
              <w:fldChar w:fldCharType="end"/>
            </w:r>
          </w:del>
        </w:p>
        <w:p w14:paraId="4853872C" w14:textId="569436FC" w:rsidR="00080BEB" w:rsidDel="00662C55" w:rsidRDefault="00662C55">
          <w:pPr>
            <w:pStyle w:val="TOC3"/>
            <w:tabs>
              <w:tab w:val="right" w:leader="dot" w:pos="9396"/>
            </w:tabs>
            <w:rPr>
              <w:del w:id="163" w:author="Derek Harting" w:date="2024-02-16T15:48:00Z"/>
              <w:rFonts w:eastAsiaTheme="minorEastAsia"/>
              <w:noProof/>
              <w:lang w:eastAsia="nl-NL"/>
            </w:rPr>
          </w:pPr>
          <w:del w:id="164" w:author="Derek Harting" w:date="2024-02-16T15:48:00Z">
            <w:r w:rsidDel="00662C55">
              <w:rPr>
                <w:noProof/>
              </w:rPr>
              <w:fldChar w:fldCharType="begin"/>
            </w:r>
            <w:r w:rsidDel="00662C55">
              <w:rPr>
                <w:noProof/>
              </w:rPr>
              <w:delInstrText xml:space="preserve"> HYPERLINK \l "_Toc158368658" </w:delInstrText>
            </w:r>
            <w:r w:rsidDel="00662C55">
              <w:rPr>
                <w:noProof/>
              </w:rPr>
              <w:fldChar w:fldCharType="separate"/>
            </w:r>
          </w:del>
          <w:ins w:id="165" w:author="Derek Harting" w:date="2024-02-16T16:37:00Z">
            <w:r w:rsidR="006162C7">
              <w:rPr>
                <w:b/>
                <w:bCs/>
                <w:noProof/>
                <w:lang w:val="en-GB"/>
              </w:rPr>
              <w:t>Error! Hyperlink reference not valid.</w:t>
            </w:r>
          </w:ins>
          <w:del w:id="166" w:author="Derek Harting" w:date="2024-02-16T15:48:00Z">
            <w:r w:rsidR="00080BEB" w:rsidRPr="00D638E7" w:rsidDel="00662C55">
              <w:rPr>
                <w:rStyle w:val="Hyperlink"/>
                <w:noProof/>
                <w:lang w:val="en-US"/>
              </w:rPr>
              <w:delText>Interfaces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_Toc158368658 \h </w:delInstrText>
            </w:r>
            <w:r w:rsidR="00080BEB" w:rsidDel="00662C55">
              <w:rPr>
                <w:noProof/>
                <w:webHidden/>
              </w:rPr>
            </w:r>
            <w:r w:rsidR="00080BEB" w:rsidDel="00662C55">
              <w:rPr>
                <w:noProof/>
                <w:webHidden/>
              </w:rPr>
              <w:fldChar w:fldCharType="separate"/>
            </w:r>
          </w:del>
          <w:del w:id="167" w:author="Derek Harting" w:date="2024-02-16T15:47:00Z">
            <w:r w:rsidR="00080BEB" w:rsidDel="00662C55">
              <w:rPr>
                <w:noProof/>
                <w:webHidden/>
              </w:rPr>
              <w:delText>4</w:delText>
            </w:r>
          </w:del>
          <w:del w:id="168" w:author="Derek Harting" w:date="2024-02-16T15:48:00Z">
            <w:r w:rsidR="00080BEB" w:rsidDel="00662C55">
              <w:rPr>
                <w:noProof/>
                <w:webHidden/>
              </w:rPr>
              <w:fldChar w:fldCharType="end"/>
            </w:r>
            <w:r w:rsidDel="00662C55">
              <w:rPr>
                <w:noProof/>
              </w:rPr>
              <w:fldChar w:fldCharType="end"/>
            </w:r>
          </w:del>
        </w:p>
        <w:p w14:paraId="4775884A" w14:textId="307EF156" w:rsidR="00080BEB" w:rsidDel="00662C55" w:rsidRDefault="00662C55">
          <w:pPr>
            <w:pStyle w:val="TOC2"/>
            <w:tabs>
              <w:tab w:val="right" w:leader="dot" w:pos="9396"/>
            </w:tabs>
            <w:rPr>
              <w:del w:id="169" w:author="Derek Harting" w:date="2024-02-16T15:48:00Z"/>
              <w:rFonts w:eastAsiaTheme="minorEastAsia"/>
              <w:noProof/>
              <w:lang w:eastAsia="nl-NL"/>
            </w:rPr>
          </w:pPr>
          <w:del w:id="170" w:author="Derek Harting" w:date="2024-02-16T15:48:00Z">
            <w:r w:rsidDel="00662C55">
              <w:rPr>
                <w:noProof/>
              </w:rPr>
              <w:fldChar w:fldCharType="begin"/>
            </w:r>
            <w:r w:rsidDel="00662C55">
              <w:rPr>
                <w:noProof/>
              </w:rPr>
              <w:delInstrText xml:space="preserve"> HYPERLINK \l "_Toc158368659" </w:delInstrText>
            </w:r>
            <w:r w:rsidDel="00662C55">
              <w:rPr>
                <w:noProof/>
              </w:rPr>
              <w:fldChar w:fldCharType="separate"/>
            </w:r>
          </w:del>
          <w:ins w:id="171" w:author="Derek Harting" w:date="2024-02-16T16:37:00Z">
            <w:r w:rsidR="006162C7">
              <w:rPr>
                <w:b/>
                <w:bCs/>
                <w:noProof/>
                <w:lang w:val="en-GB"/>
              </w:rPr>
              <w:t>Error! Hyperlink reference not valid.</w:t>
            </w:r>
          </w:ins>
          <w:del w:id="172" w:author="Derek Harting" w:date="2024-02-16T15:48:00Z">
            <w:r w:rsidR="00080BEB" w:rsidRPr="00D638E7" w:rsidDel="00662C55">
              <w:rPr>
                <w:rStyle w:val="Hyperlink"/>
                <w:noProof/>
                <w:lang w:val="en-US"/>
              </w:rPr>
              <w:delText>Best practices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_Toc158368659 \h </w:delInstrText>
            </w:r>
            <w:r w:rsidR="00080BEB" w:rsidDel="00662C55">
              <w:rPr>
                <w:noProof/>
                <w:webHidden/>
              </w:rPr>
            </w:r>
            <w:r w:rsidR="00080BEB" w:rsidDel="00662C55">
              <w:rPr>
                <w:noProof/>
                <w:webHidden/>
              </w:rPr>
              <w:fldChar w:fldCharType="separate"/>
            </w:r>
          </w:del>
          <w:del w:id="173" w:author="Derek Harting" w:date="2024-02-16T15:47:00Z">
            <w:r w:rsidR="00080BEB" w:rsidDel="00662C55">
              <w:rPr>
                <w:noProof/>
                <w:webHidden/>
              </w:rPr>
              <w:delText>4</w:delText>
            </w:r>
          </w:del>
          <w:del w:id="174" w:author="Derek Harting" w:date="2024-02-16T15:48:00Z">
            <w:r w:rsidR="00080BEB" w:rsidDel="00662C55">
              <w:rPr>
                <w:noProof/>
                <w:webHidden/>
              </w:rPr>
              <w:fldChar w:fldCharType="end"/>
            </w:r>
            <w:r w:rsidDel="00662C55">
              <w:rPr>
                <w:noProof/>
              </w:rPr>
              <w:fldChar w:fldCharType="end"/>
            </w:r>
          </w:del>
        </w:p>
        <w:p w14:paraId="02FA488B" w14:textId="5DAB94D8" w:rsidR="00080BEB" w:rsidDel="00662C55" w:rsidRDefault="00662C55">
          <w:pPr>
            <w:pStyle w:val="TOC2"/>
            <w:tabs>
              <w:tab w:val="right" w:leader="dot" w:pos="9396"/>
            </w:tabs>
            <w:rPr>
              <w:del w:id="175" w:author="Derek Harting" w:date="2024-02-16T15:48:00Z"/>
              <w:rFonts w:eastAsiaTheme="minorEastAsia"/>
              <w:noProof/>
              <w:lang w:eastAsia="nl-NL"/>
            </w:rPr>
          </w:pPr>
          <w:del w:id="176" w:author="Derek Harting" w:date="2024-02-16T15:48:00Z">
            <w:r w:rsidDel="00662C55">
              <w:rPr>
                <w:noProof/>
              </w:rPr>
              <w:fldChar w:fldCharType="begin"/>
            </w:r>
            <w:r w:rsidDel="00662C55">
              <w:rPr>
                <w:noProof/>
              </w:rPr>
              <w:delInstrText xml:space="preserve"> HYPERLINK \l "_Toc158368660" </w:delInstrText>
            </w:r>
            <w:r w:rsidDel="00662C55">
              <w:rPr>
                <w:noProof/>
              </w:rPr>
              <w:fldChar w:fldCharType="separate"/>
            </w:r>
          </w:del>
          <w:ins w:id="177" w:author="Derek Harting" w:date="2024-02-16T16:37:00Z">
            <w:r w:rsidR="006162C7">
              <w:rPr>
                <w:b/>
                <w:bCs/>
                <w:noProof/>
                <w:lang w:val="en-GB"/>
              </w:rPr>
              <w:t>Error! Hyperlink reference not valid.</w:t>
            </w:r>
          </w:ins>
          <w:del w:id="178" w:author="Derek Harting" w:date="2024-02-16T15:48:00Z">
            <w:r w:rsidR="00080BEB" w:rsidRPr="00D638E7" w:rsidDel="00662C55">
              <w:rPr>
                <w:rStyle w:val="Hyperlink"/>
                <w:noProof/>
                <w:lang w:val="en-US"/>
              </w:rPr>
              <w:delText>Compiler and preprocessor related</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_Toc158368660 \h </w:delInstrText>
            </w:r>
            <w:r w:rsidR="00080BEB" w:rsidDel="00662C55">
              <w:rPr>
                <w:noProof/>
                <w:webHidden/>
              </w:rPr>
            </w:r>
            <w:r w:rsidR="00080BEB" w:rsidDel="00662C55">
              <w:rPr>
                <w:noProof/>
                <w:webHidden/>
              </w:rPr>
              <w:fldChar w:fldCharType="separate"/>
            </w:r>
          </w:del>
          <w:del w:id="179" w:author="Derek Harting" w:date="2024-02-16T15:47:00Z">
            <w:r w:rsidR="00080BEB" w:rsidDel="00662C55">
              <w:rPr>
                <w:noProof/>
                <w:webHidden/>
              </w:rPr>
              <w:delText>4</w:delText>
            </w:r>
          </w:del>
          <w:del w:id="180" w:author="Derek Harting" w:date="2024-02-16T15:48:00Z">
            <w:r w:rsidR="00080BEB" w:rsidDel="00662C55">
              <w:rPr>
                <w:noProof/>
                <w:webHidden/>
              </w:rPr>
              <w:fldChar w:fldCharType="end"/>
            </w:r>
            <w:r w:rsidDel="00662C55">
              <w:rPr>
                <w:noProof/>
              </w:rPr>
              <w:fldChar w:fldCharType="end"/>
            </w:r>
          </w:del>
        </w:p>
        <w:p w14:paraId="56BD9ED0" w14:textId="59D05AD2" w:rsidR="00080BEB" w:rsidDel="00662C55" w:rsidRDefault="00662C55">
          <w:pPr>
            <w:pStyle w:val="TOC1"/>
            <w:tabs>
              <w:tab w:val="right" w:leader="dot" w:pos="9396"/>
            </w:tabs>
            <w:rPr>
              <w:del w:id="181" w:author="Derek Harting" w:date="2024-02-16T15:48:00Z"/>
              <w:rFonts w:eastAsiaTheme="minorEastAsia"/>
              <w:noProof/>
              <w:lang w:eastAsia="nl-NL"/>
            </w:rPr>
          </w:pPr>
          <w:del w:id="182" w:author="Derek Harting" w:date="2024-02-16T15:48:00Z">
            <w:r w:rsidDel="00662C55">
              <w:rPr>
                <w:noProof/>
              </w:rPr>
              <w:fldChar w:fldCharType="begin"/>
            </w:r>
            <w:r w:rsidDel="00662C55">
              <w:rPr>
                <w:noProof/>
              </w:rPr>
              <w:delInstrText xml:space="preserve"> HYPERLINK \l "_Toc158368661" </w:delInstrText>
            </w:r>
            <w:r w:rsidDel="00662C55">
              <w:rPr>
                <w:noProof/>
              </w:rPr>
              <w:fldChar w:fldCharType="separate"/>
            </w:r>
          </w:del>
          <w:ins w:id="183" w:author="Derek Harting" w:date="2024-02-16T16:37:00Z">
            <w:r w:rsidR="006162C7">
              <w:rPr>
                <w:b/>
                <w:bCs/>
                <w:noProof/>
                <w:lang w:val="en-GB"/>
              </w:rPr>
              <w:t>Error! Hyperlink reference not valid.</w:t>
            </w:r>
          </w:ins>
          <w:del w:id="184" w:author="Derek Harting" w:date="2024-02-16T15:48:00Z">
            <w:r w:rsidR="00080BEB" w:rsidRPr="00D638E7" w:rsidDel="00662C55">
              <w:rPr>
                <w:rStyle w:val="Hyperlink"/>
                <w:noProof/>
                <w:lang w:val="en-US"/>
              </w:rPr>
              <w:delText>Documentation</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_Toc158368661 \h </w:delInstrText>
            </w:r>
            <w:r w:rsidR="00080BEB" w:rsidDel="00662C55">
              <w:rPr>
                <w:noProof/>
                <w:webHidden/>
              </w:rPr>
            </w:r>
            <w:r w:rsidR="00080BEB" w:rsidDel="00662C55">
              <w:rPr>
                <w:noProof/>
                <w:webHidden/>
              </w:rPr>
              <w:fldChar w:fldCharType="separate"/>
            </w:r>
          </w:del>
          <w:del w:id="185" w:author="Derek Harting" w:date="2024-02-16T15:47:00Z">
            <w:r w:rsidR="00080BEB" w:rsidDel="00662C55">
              <w:rPr>
                <w:noProof/>
                <w:webHidden/>
              </w:rPr>
              <w:delText>4</w:delText>
            </w:r>
          </w:del>
          <w:del w:id="186" w:author="Derek Harting" w:date="2024-02-16T15:48:00Z">
            <w:r w:rsidR="00080BEB" w:rsidDel="00662C55">
              <w:rPr>
                <w:noProof/>
                <w:webHidden/>
              </w:rPr>
              <w:fldChar w:fldCharType="end"/>
            </w:r>
            <w:r w:rsidDel="00662C55">
              <w:rPr>
                <w:noProof/>
              </w:rPr>
              <w:fldChar w:fldCharType="end"/>
            </w:r>
          </w:del>
        </w:p>
        <w:p w14:paraId="438272BF" w14:textId="0C714B61" w:rsidR="00080BEB" w:rsidDel="00662C55" w:rsidRDefault="00662C55">
          <w:pPr>
            <w:pStyle w:val="TOC2"/>
            <w:tabs>
              <w:tab w:val="right" w:leader="dot" w:pos="9396"/>
            </w:tabs>
            <w:rPr>
              <w:del w:id="187" w:author="Derek Harting" w:date="2024-02-16T15:48:00Z"/>
              <w:rFonts w:eastAsiaTheme="minorEastAsia"/>
              <w:noProof/>
              <w:lang w:eastAsia="nl-NL"/>
            </w:rPr>
          </w:pPr>
          <w:del w:id="188" w:author="Derek Harting" w:date="2024-02-16T15:48:00Z">
            <w:r w:rsidDel="00662C55">
              <w:rPr>
                <w:noProof/>
              </w:rPr>
              <w:fldChar w:fldCharType="begin"/>
            </w:r>
            <w:r w:rsidDel="00662C55">
              <w:rPr>
                <w:noProof/>
              </w:rPr>
              <w:delInstrText xml:space="preserve"> HYPERLINK \l "_Toc158368662" </w:delInstrText>
            </w:r>
            <w:r w:rsidDel="00662C55">
              <w:rPr>
                <w:noProof/>
              </w:rPr>
              <w:fldChar w:fldCharType="separate"/>
            </w:r>
          </w:del>
          <w:ins w:id="189" w:author="Derek Harting" w:date="2024-02-16T16:37:00Z">
            <w:r w:rsidR="006162C7">
              <w:rPr>
                <w:b/>
                <w:bCs/>
                <w:noProof/>
                <w:lang w:val="en-GB"/>
              </w:rPr>
              <w:t>Error! Hyperlink reference not valid.</w:t>
            </w:r>
          </w:ins>
          <w:del w:id="190" w:author="Derek Harting" w:date="2024-02-16T15:48:00Z">
            <w:r w:rsidR="00080BEB" w:rsidRPr="00D638E7" w:rsidDel="00662C55">
              <w:rPr>
                <w:rStyle w:val="Hyperlink"/>
                <w:noProof/>
                <w:lang w:val="en-US"/>
              </w:rPr>
              <w:delText>In the code</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_Toc158368662 \h </w:delInstrText>
            </w:r>
            <w:r w:rsidR="00080BEB" w:rsidDel="00662C55">
              <w:rPr>
                <w:noProof/>
                <w:webHidden/>
              </w:rPr>
            </w:r>
            <w:r w:rsidR="00080BEB" w:rsidDel="00662C55">
              <w:rPr>
                <w:noProof/>
                <w:webHidden/>
              </w:rPr>
              <w:fldChar w:fldCharType="separate"/>
            </w:r>
          </w:del>
          <w:del w:id="191" w:author="Derek Harting" w:date="2024-02-16T15:47:00Z">
            <w:r w:rsidR="00080BEB" w:rsidDel="00662C55">
              <w:rPr>
                <w:noProof/>
                <w:webHidden/>
              </w:rPr>
              <w:delText>5</w:delText>
            </w:r>
          </w:del>
          <w:del w:id="192" w:author="Derek Harting" w:date="2024-02-16T15:48:00Z">
            <w:r w:rsidR="00080BEB" w:rsidDel="00662C55">
              <w:rPr>
                <w:noProof/>
                <w:webHidden/>
              </w:rPr>
              <w:fldChar w:fldCharType="end"/>
            </w:r>
            <w:r w:rsidDel="00662C55">
              <w:rPr>
                <w:noProof/>
              </w:rPr>
              <w:fldChar w:fldCharType="end"/>
            </w:r>
          </w:del>
        </w:p>
        <w:p w14:paraId="7E78EA6A" w14:textId="5C08DB82" w:rsidR="00080BEB" w:rsidDel="00662C55" w:rsidRDefault="00662C55">
          <w:pPr>
            <w:pStyle w:val="TOC2"/>
            <w:tabs>
              <w:tab w:val="right" w:leader="dot" w:pos="9396"/>
            </w:tabs>
            <w:rPr>
              <w:del w:id="193" w:author="Derek Harting" w:date="2024-02-16T15:48:00Z"/>
              <w:rFonts w:eastAsiaTheme="minorEastAsia"/>
              <w:noProof/>
              <w:lang w:eastAsia="nl-NL"/>
            </w:rPr>
          </w:pPr>
          <w:del w:id="194" w:author="Derek Harting" w:date="2024-02-16T15:48:00Z">
            <w:r w:rsidDel="00662C55">
              <w:rPr>
                <w:noProof/>
              </w:rPr>
              <w:fldChar w:fldCharType="begin"/>
            </w:r>
            <w:r w:rsidDel="00662C55">
              <w:rPr>
                <w:noProof/>
              </w:rPr>
              <w:delInstrText xml:space="preserve"> HYPERLINK \l "_Toc158368663" </w:delInstrText>
            </w:r>
            <w:r w:rsidDel="00662C55">
              <w:rPr>
                <w:noProof/>
              </w:rPr>
              <w:fldChar w:fldCharType="separate"/>
            </w:r>
          </w:del>
          <w:ins w:id="195" w:author="Derek Harting" w:date="2024-02-16T16:37:00Z">
            <w:r w:rsidR="006162C7">
              <w:rPr>
                <w:b/>
                <w:bCs/>
                <w:noProof/>
                <w:lang w:val="en-GB"/>
              </w:rPr>
              <w:t>Error! Hyperlink reference not valid.</w:t>
            </w:r>
          </w:ins>
          <w:del w:id="196" w:author="Derek Harting" w:date="2024-02-16T15:48:00Z">
            <w:r w:rsidR="00080BEB" w:rsidRPr="00D638E7" w:rsidDel="00662C55">
              <w:rPr>
                <w:rStyle w:val="Hyperlink"/>
                <w:noProof/>
                <w:lang w:val="en-US"/>
              </w:rPr>
              <w:delText>Outside of the code</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_Toc158368663 \h </w:delInstrText>
            </w:r>
            <w:r w:rsidR="00080BEB" w:rsidDel="00662C55">
              <w:rPr>
                <w:noProof/>
                <w:webHidden/>
              </w:rPr>
            </w:r>
            <w:r w:rsidR="00080BEB" w:rsidDel="00662C55">
              <w:rPr>
                <w:noProof/>
                <w:webHidden/>
              </w:rPr>
              <w:fldChar w:fldCharType="separate"/>
            </w:r>
          </w:del>
          <w:del w:id="197" w:author="Derek Harting" w:date="2024-02-16T15:47:00Z">
            <w:r w:rsidR="00080BEB" w:rsidDel="00662C55">
              <w:rPr>
                <w:noProof/>
                <w:webHidden/>
              </w:rPr>
              <w:delText>5</w:delText>
            </w:r>
          </w:del>
          <w:del w:id="198" w:author="Derek Harting" w:date="2024-02-16T15:48:00Z">
            <w:r w:rsidR="00080BEB" w:rsidDel="00662C55">
              <w:rPr>
                <w:noProof/>
                <w:webHidden/>
              </w:rPr>
              <w:fldChar w:fldCharType="end"/>
            </w:r>
            <w:r w:rsidDel="00662C55">
              <w:rPr>
                <w:noProof/>
              </w:rPr>
              <w:fldChar w:fldCharType="end"/>
            </w:r>
          </w:del>
        </w:p>
        <w:p w14:paraId="7FC5ED53" w14:textId="7390B789" w:rsidR="00080BEB" w:rsidDel="00662C55" w:rsidRDefault="00662C55">
          <w:pPr>
            <w:pStyle w:val="TOC1"/>
            <w:tabs>
              <w:tab w:val="right" w:leader="dot" w:pos="9396"/>
            </w:tabs>
            <w:rPr>
              <w:del w:id="199" w:author="Derek Harting" w:date="2024-02-16T15:48:00Z"/>
              <w:rFonts w:eastAsiaTheme="minorEastAsia"/>
              <w:noProof/>
              <w:lang w:eastAsia="nl-NL"/>
            </w:rPr>
          </w:pPr>
          <w:del w:id="200" w:author="Derek Harting" w:date="2024-02-16T15:48:00Z">
            <w:r w:rsidDel="00662C55">
              <w:rPr>
                <w:noProof/>
              </w:rPr>
              <w:fldChar w:fldCharType="begin"/>
            </w:r>
            <w:r w:rsidDel="00662C55">
              <w:rPr>
                <w:noProof/>
              </w:rPr>
              <w:delInstrText xml:space="preserve"> HYPERLINK \l "_Toc158368664" </w:delInstrText>
            </w:r>
            <w:r w:rsidDel="00662C55">
              <w:rPr>
                <w:noProof/>
              </w:rPr>
              <w:fldChar w:fldCharType="separate"/>
            </w:r>
          </w:del>
          <w:ins w:id="201" w:author="Derek Harting" w:date="2024-02-16T16:37:00Z">
            <w:r w:rsidR="006162C7">
              <w:rPr>
                <w:b/>
                <w:bCs/>
                <w:noProof/>
                <w:lang w:val="en-GB"/>
              </w:rPr>
              <w:t>Error! Hyperlink reference not valid.</w:t>
            </w:r>
          </w:ins>
          <w:del w:id="202" w:author="Derek Harting" w:date="2024-02-16T15:48:00Z">
            <w:r w:rsidR="00080BEB" w:rsidRPr="00D638E7" w:rsidDel="00662C55">
              <w:rPr>
                <w:rStyle w:val="Hyperlink"/>
                <w:noProof/>
                <w:lang w:val="en-US"/>
              </w:rPr>
              <w:delText>References</w:delText>
            </w:r>
            <w:r w:rsidR="00080BEB" w:rsidDel="00662C55">
              <w:rPr>
                <w:noProof/>
                <w:webHidden/>
              </w:rPr>
              <w:tab/>
            </w:r>
            <w:r w:rsidR="00080BEB" w:rsidDel="00662C55">
              <w:rPr>
                <w:noProof/>
                <w:webHidden/>
              </w:rPr>
              <w:fldChar w:fldCharType="begin"/>
            </w:r>
            <w:r w:rsidR="00080BEB" w:rsidDel="00662C55">
              <w:rPr>
                <w:noProof/>
                <w:webHidden/>
              </w:rPr>
              <w:delInstrText xml:space="preserve"> PAGEREF _Toc158368664 \h </w:delInstrText>
            </w:r>
            <w:r w:rsidR="00080BEB" w:rsidDel="00662C55">
              <w:rPr>
                <w:noProof/>
                <w:webHidden/>
              </w:rPr>
            </w:r>
            <w:r w:rsidR="00080BEB" w:rsidDel="00662C55">
              <w:rPr>
                <w:noProof/>
                <w:webHidden/>
              </w:rPr>
              <w:fldChar w:fldCharType="separate"/>
            </w:r>
          </w:del>
          <w:del w:id="203" w:author="Derek Harting" w:date="2024-02-16T15:47:00Z">
            <w:r w:rsidR="00080BEB" w:rsidDel="00662C55">
              <w:rPr>
                <w:noProof/>
                <w:webHidden/>
              </w:rPr>
              <w:delText>5</w:delText>
            </w:r>
          </w:del>
          <w:del w:id="204" w:author="Derek Harting" w:date="2024-02-16T15:48:00Z">
            <w:r w:rsidR="00080BEB" w:rsidDel="00662C55">
              <w:rPr>
                <w:noProof/>
                <w:webHidden/>
              </w:rPr>
              <w:fldChar w:fldCharType="end"/>
            </w:r>
            <w:r w:rsidDel="00662C55">
              <w:rPr>
                <w:noProof/>
              </w:rPr>
              <w:fldChar w:fldCharType="end"/>
            </w:r>
          </w:del>
        </w:p>
        <w:p w14:paraId="39C6CD78" w14:textId="5B14CFFD" w:rsidR="003F23CE" w:rsidRDefault="00A74541" w:rsidP="003F23CE">
          <w:pPr>
            <w:pStyle w:val="NoSpacing"/>
          </w:pPr>
          <w:r>
            <w:rPr>
              <w:noProof/>
            </w:rPr>
            <w:fldChar w:fldCharType="end"/>
          </w:r>
        </w:p>
      </w:sdtContent>
    </w:sdt>
    <w:p w14:paraId="10D3D225" w14:textId="22E76183" w:rsidR="003F23CE" w:rsidRPr="003F23CE" w:rsidRDefault="003F23CE" w:rsidP="003F23CE">
      <w:pPr>
        <w:pStyle w:val="Heading1"/>
        <w:rPr>
          <w:lang w:val="en-US"/>
        </w:rPr>
      </w:pPr>
      <w:bookmarkStart w:id="205" w:name="_Toc158993868"/>
      <w:r w:rsidRPr="003F23CE">
        <w:rPr>
          <w:lang w:val="en-US"/>
        </w:rPr>
        <w:t>Introduction</w:t>
      </w:r>
      <w:bookmarkEnd w:id="205"/>
    </w:p>
    <w:p w14:paraId="482B8882" w14:textId="4B9260FD" w:rsidR="003F23CE" w:rsidRPr="003F23CE" w:rsidRDefault="00DB250C" w:rsidP="003F23CE">
      <w:pPr>
        <w:pStyle w:val="NoSpacing"/>
        <w:rPr>
          <w:lang w:val="en-US"/>
        </w:rPr>
      </w:pPr>
      <w:r>
        <w:rPr>
          <w:lang w:val="en-US"/>
        </w:rPr>
        <w:t xml:space="preserve">The </w:t>
      </w:r>
      <w:r w:rsidRPr="00750781">
        <w:rPr>
          <w:b/>
          <w:lang w:val="en-US"/>
        </w:rPr>
        <w:t>p</w:t>
      </w:r>
      <w:r w:rsidR="003F23CE" w:rsidRPr="00750781">
        <w:rPr>
          <w:b/>
          <w:lang w:val="en-US"/>
        </w:rPr>
        <w:t>urpose</w:t>
      </w:r>
      <w:r>
        <w:rPr>
          <w:lang w:val="en-US"/>
        </w:rPr>
        <w:t xml:space="preserve"> of this document is to state a set of coding rules for the development and maintenance of EIRENE</w:t>
      </w:r>
      <w:sdt>
        <w:sdtPr>
          <w:rPr>
            <w:lang w:val="en-US"/>
          </w:rPr>
          <w:id w:val="-1320722908"/>
          <w:citation/>
        </w:sdtPr>
        <w:sdtContent>
          <w:r>
            <w:rPr>
              <w:lang w:val="en-US"/>
            </w:rPr>
            <w:fldChar w:fldCharType="begin"/>
          </w:r>
          <w:r w:rsidR="0039581A">
            <w:rPr>
              <w:lang w:val="en-US"/>
            </w:rPr>
            <w:instrText xml:space="preserve">CITATION Det \l 1043 </w:instrText>
          </w:r>
          <w:r>
            <w:rPr>
              <w:lang w:val="en-US"/>
            </w:rPr>
            <w:fldChar w:fldCharType="separate"/>
          </w:r>
          <w:r w:rsidR="00F32A6C">
            <w:rPr>
              <w:noProof/>
              <w:lang w:val="en-US"/>
            </w:rPr>
            <w:t xml:space="preserve"> </w:t>
          </w:r>
          <w:r w:rsidR="00F32A6C" w:rsidRPr="00F32A6C">
            <w:rPr>
              <w:noProof/>
              <w:lang w:val="en-US"/>
            </w:rPr>
            <w:t>(1)</w:t>
          </w:r>
          <w:r>
            <w:rPr>
              <w:lang w:val="en-US"/>
            </w:rPr>
            <w:fldChar w:fldCharType="end"/>
          </w:r>
        </w:sdtContent>
      </w:sdt>
      <w:r>
        <w:rPr>
          <w:lang w:val="en-US"/>
        </w:rPr>
        <w:t>. Moreover</w:t>
      </w:r>
      <w:ins w:id="206" w:author="Borodin" w:date="2024-02-14T12:09:00Z">
        <w:r w:rsidR="004E675E">
          <w:rPr>
            <w:lang w:val="en-US"/>
          </w:rPr>
          <w:t>,</w:t>
        </w:r>
      </w:ins>
      <w:r>
        <w:rPr>
          <w:lang w:val="en-US"/>
        </w:rPr>
        <w:t xml:space="preserve"> a set of rules is stated for the code versioning workflow.</w:t>
      </w:r>
    </w:p>
    <w:p w14:paraId="21949092" w14:textId="51D1C29C" w:rsidR="003F23CE" w:rsidRDefault="003F23CE" w:rsidP="003F23CE">
      <w:pPr>
        <w:pStyle w:val="NoSpacing"/>
        <w:rPr>
          <w:lang w:val="en-US"/>
        </w:rPr>
      </w:pPr>
    </w:p>
    <w:p w14:paraId="24DC90F7" w14:textId="1B8F2437" w:rsidR="00C075F7" w:rsidRPr="00012D4D" w:rsidRDefault="00C075F7" w:rsidP="00C075F7">
      <w:pPr>
        <w:pStyle w:val="NoSpacing"/>
        <w:rPr>
          <w:lang w:val="en-GB"/>
          <w:rPrChange w:id="207" w:author="Borodin" w:date="2024-02-14T12:20:00Z">
            <w:rPr>
              <w:lang w:val="en-US"/>
            </w:rPr>
          </w:rPrChange>
        </w:rPr>
      </w:pPr>
      <w:r>
        <w:rPr>
          <w:lang w:val="en-US"/>
        </w:rPr>
        <w:t xml:space="preserve">The </w:t>
      </w:r>
      <w:r w:rsidRPr="004056EA">
        <w:rPr>
          <w:b/>
          <w:lang w:val="en-US"/>
        </w:rPr>
        <w:t>scope</w:t>
      </w:r>
      <w:r>
        <w:rPr>
          <w:lang w:val="en-US"/>
        </w:rPr>
        <w:t xml:space="preserve"> of this set of rules mainly concerns the code that is either added newly or refactored. The bottom line being that </w:t>
      </w:r>
      <w:r w:rsidRPr="00C075F7">
        <w:rPr>
          <w:i/>
          <w:lang w:val="en-US"/>
        </w:rPr>
        <w:t>functionality must be preserved</w:t>
      </w:r>
      <w:ins w:id="208" w:author="Borodin" w:date="2024-02-14T12:09:00Z">
        <w:r w:rsidR="004E675E">
          <w:rPr>
            <w:i/>
            <w:lang w:val="en-US"/>
          </w:rPr>
          <w:t xml:space="preserve"> at any time</w:t>
        </w:r>
      </w:ins>
      <w:r>
        <w:rPr>
          <w:lang w:val="en-US"/>
        </w:rPr>
        <w:t>.</w:t>
      </w:r>
      <w:r w:rsidR="001C7DDE">
        <w:rPr>
          <w:lang w:val="en-US"/>
        </w:rPr>
        <w:t xml:space="preserve"> </w:t>
      </w:r>
      <w:commentRangeStart w:id="209"/>
      <w:del w:id="210" w:author="Borodin" w:date="2024-02-14T12:13:00Z">
        <w:r w:rsidR="001C7DDE" w:rsidDel="004E675E">
          <w:rPr>
            <w:lang w:val="en-US"/>
          </w:rPr>
          <w:delText>T</w:delText>
        </w:r>
        <w:r w:rsidR="00FE7ED7" w:rsidDel="004E675E">
          <w:rPr>
            <w:lang w:val="en-US"/>
          </w:rPr>
          <w:delText>he</w:delText>
        </w:r>
        <w:r w:rsidR="001C7DDE" w:rsidDel="004E675E">
          <w:rPr>
            <w:lang w:val="en-US"/>
          </w:rPr>
          <w:delText>re is</w:delText>
        </w:r>
        <w:r w:rsidR="00574D45" w:rsidDel="004E675E">
          <w:rPr>
            <w:lang w:val="en-US"/>
          </w:rPr>
          <w:delText>, however,</w:delText>
        </w:r>
        <w:r w:rsidR="001C7DDE" w:rsidDel="004E675E">
          <w:rPr>
            <w:lang w:val="en-US"/>
          </w:rPr>
          <w:delText xml:space="preserve"> a large volume of</w:delText>
        </w:r>
        <w:r w:rsidR="00FE7ED7" w:rsidDel="004E675E">
          <w:rPr>
            <w:lang w:val="en-US"/>
          </w:rPr>
          <w:delText xml:space="preserve"> </w:delText>
        </w:r>
        <w:r w:rsidR="001C7DDE" w:rsidDel="004E675E">
          <w:rPr>
            <w:lang w:val="en-US"/>
          </w:rPr>
          <w:delText>code</w:delText>
        </w:r>
        <w:r w:rsidR="00FE7ED7" w:rsidDel="004E675E">
          <w:rPr>
            <w:lang w:val="en-US"/>
          </w:rPr>
          <w:delText xml:space="preserve"> that </w:delText>
        </w:r>
        <w:r w:rsidR="00574D45" w:rsidDel="004E675E">
          <w:rPr>
            <w:lang w:val="en-US"/>
          </w:rPr>
          <w:delText>has a lower priority</w:delText>
        </w:r>
        <w:r w:rsidR="00FE7ED7" w:rsidDel="004E675E">
          <w:rPr>
            <w:lang w:val="en-US"/>
          </w:rPr>
          <w:delText xml:space="preserve"> as far as refactoring is concerned (bug fixes should</w:delText>
        </w:r>
        <w:r w:rsidR="00533061" w:rsidDel="004E675E">
          <w:rPr>
            <w:lang w:val="en-US"/>
          </w:rPr>
          <w:delText xml:space="preserve"> still</w:delText>
        </w:r>
        <w:r w:rsidR="00FE7ED7" w:rsidDel="004E675E">
          <w:rPr>
            <w:lang w:val="en-US"/>
          </w:rPr>
          <w:delText xml:space="preserve"> be </w:delText>
        </w:r>
        <w:r w:rsidR="000C60C1" w:rsidDel="004E675E">
          <w:rPr>
            <w:lang w:val="en-US"/>
          </w:rPr>
          <w:delText>carried out</w:delText>
        </w:r>
        <w:r w:rsidR="00FE7ED7" w:rsidDel="004E675E">
          <w:rPr>
            <w:lang w:val="en-US"/>
          </w:rPr>
          <w:delText>).</w:delText>
        </w:r>
        <w:r w:rsidR="00716F91" w:rsidDel="004E675E">
          <w:rPr>
            <w:lang w:val="en-US"/>
          </w:rPr>
          <w:delText xml:space="preserve"> A</w:delText>
        </w:r>
        <w:r w:rsidDel="004E675E">
          <w:rPr>
            <w:lang w:val="en-US"/>
          </w:rPr>
          <w:delText xml:space="preserve"> definition</w:delText>
        </w:r>
        <w:r w:rsidR="00716F91" w:rsidDel="004E675E">
          <w:rPr>
            <w:lang w:val="en-US"/>
          </w:rPr>
          <w:delText xml:space="preserve"> or description</w:delText>
        </w:r>
        <w:r w:rsidDel="004E675E">
          <w:rPr>
            <w:lang w:val="en-US"/>
          </w:rPr>
          <w:delText xml:space="preserve"> is needed what</w:delText>
        </w:r>
        <w:r w:rsidR="00716F91" w:rsidDel="004E675E">
          <w:rPr>
            <w:lang w:val="en-US"/>
          </w:rPr>
          <w:delText xml:space="preserve"> part of the code is given what priority</w:delText>
        </w:r>
        <w:r w:rsidDel="004E675E">
          <w:rPr>
            <w:lang w:val="en-US"/>
          </w:rPr>
          <w:delText xml:space="preserve"> </w:delText>
        </w:r>
      </w:del>
      <w:customXmlDelRangeStart w:id="211" w:author="Borodin" w:date="2024-02-14T12:13:00Z"/>
      <w:sdt>
        <w:sdtPr>
          <w:rPr>
            <w:lang w:val="en-US"/>
          </w:rPr>
          <w:id w:val="1459603339"/>
          <w:citation/>
        </w:sdtPr>
        <w:sdtContent>
          <w:customXmlDelRangeEnd w:id="211"/>
          <w:del w:id="212" w:author="Borodin" w:date="2024-02-14T12:13:00Z">
            <w:r w:rsidDel="004E675E">
              <w:rPr>
                <w:lang w:val="en-US"/>
              </w:rPr>
              <w:fldChar w:fldCharType="begin"/>
            </w:r>
            <w:r w:rsidRPr="00745300" w:rsidDel="004E675E">
              <w:rPr>
                <w:lang w:val="en-US"/>
              </w:rPr>
              <w:delInstrText xml:space="preserve"> CITATION Emi \l 1043 </w:delInstrText>
            </w:r>
            <w:r w:rsidDel="004E675E">
              <w:rPr>
                <w:lang w:val="en-US"/>
              </w:rPr>
              <w:fldChar w:fldCharType="separate"/>
            </w:r>
            <w:r w:rsidRPr="00F32A6C" w:rsidDel="004E675E">
              <w:rPr>
                <w:noProof/>
                <w:lang w:val="en-US"/>
              </w:rPr>
              <w:delText>(3)</w:delText>
            </w:r>
            <w:r w:rsidDel="004E675E">
              <w:rPr>
                <w:lang w:val="en-US"/>
              </w:rPr>
              <w:fldChar w:fldCharType="end"/>
            </w:r>
          </w:del>
          <w:customXmlDelRangeStart w:id="213" w:author="Borodin" w:date="2024-02-14T12:13:00Z"/>
        </w:sdtContent>
      </w:sdt>
      <w:customXmlDelRangeEnd w:id="213"/>
      <w:del w:id="214" w:author="Borodin" w:date="2024-02-14T12:13:00Z">
        <w:r w:rsidR="00716F91" w:rsidDel="004E675E">
          <w:rPr>
            <w:lang w:val="en-US"/>
          </w:rPr>
          <w:delText>.</w:delText>
        </w:r>
      </w:del>
      <w:commentRangeEnd w:id="209"/>
      <w:r w:rsidR="004E675E">
        <w:rPr>
          <w:rStyle w:val="CommentReference"/>
        </w:rPr>
        <w:commentReference w:id="209"/>
      </w:r>
      <w:ins w:id="215" w:author="Borodin" w:date="2024-02-14T12:18:00Z">
        <w:r w:rsidR="00EB2974">
          <w:rPr>
            <w:lang w:val="en-US"/>
          </w:rPr>
          <w:t xml:space="preserve"> We insist that any version committed and pushed to repository </w:t>
        </w:r>
        <w:r w:rsidR="00012D4D">
          <w:rPr>
            <w:lang w:val="en-US"/>
          </w:rPr>
          <w:t>even to a fe</w:t>
        </w:r>
      </w:ins>
      <w:ins w:id="216" w:author="Borodin" w:date="2024-02-14T12:19:00Z">
        <w:r w:rsidR="00012D4D">
          <w:rPr>
            <w:lang w:val="en-US"/>
          </w:rPr>
          <w:t>a</w:t>
        </w:r>
      </w:ins>
      <w:ins w:id="217" w:author="Borodin" w:date="2024-02-14T12:18:00Z">
        <w:r w:rsidR="00012D4D">
          <w:rPr>
            <w:lang w:val="en-US"/>
          </w:rPr>
          <w:t xml:space="preserve">ture </w:t>
        </w:r>
      </w:ins>
      <w:ins w:id="218" w:author="Borodin" w:date="2024-02-14T12:19:00Z">
        <w:r w:rsidR="00012D4D">
          <w:rPr>
            <w:lang w:val="en-US"/>
          </w:rPr>
          <w:t xml:space="preserve">branch </w:t>
        </w:r>
      </w:ins>
      <w:ins w:id="219" w:author="Borodin" w:date="2024-02-14T12:18:00Z">
        <w:r w:rsidR="00EB2974">
          <w:rPr>
            <w:lang w:val="en-US"/>
          </w:rPr>
          <w:t xml:space="preserve">is at least </w:t>
        </w:r>
        <w:r w:rsidR="00012D4D">
          <w:rPr>
            <w:lang w:val="en-US"/>
          </w:rPr>
          <w:t>compliable</w:t>
        </w:r>
        <w:r w:rsidR="00EB2974">
          <w:rPr>
            <w:lang w:val="en-US"/>
          </w:rPr>
          <w:t xml:space="preserve">. </w:t>
        </w:r>
      </w:ins>
      <w:ins w:id="220" w:author="Borodin" w:date="2024-02-14T12:19:00Z">
        <w:r w:rsidR="00012D4D">
          <w:rPr>
            <w:lang w:val="en-US"/>
          </w:rPr>
          <w:t xml:space="preserve">For a merge request to a developer </w:t>
        </w:r>
        <w:proofErr w:type="gramStart"/>
        <w:r w:rsidR="00012D4D">
          <w:rPr>
            <w:lang w:val="en-US"/>
          </w:rPr>
          <w:t>branch</w:t>
        </w:r>
        <w:proofErr w:type="gramEnd"/>
        <w:r w:rsidR="00012D4D">
          <w:rPr>
            <w:lang w:val="en-US"/>
          </w:rPr>
          <w:t xml:space="preserve"> it is mandatory to have all CI </w:t>
        </w:r>
      </w:ins>
      <w:ins w:id="221" w:author="Borodin" w:date="2024-02-14T12:21:00Z">
        <w:r w:rsidR="00012D4D">
          <w:rPr>
            <w:lang w:val="en-US"/>
          </w:rPr>
          <w:t>tests</w:t>
        </w:r>
      </w:ins>
      <w:ins w:id="222" w:author="Borodin" w:date="2024-02-14T12:19:00Z">
        <w:r w:rsidR="00012D4D">
          <w:rPr>
            <w:lang w:val="en-US"/>
          </w:rPr>
          <w:t xml:space="preserve"> and updates </w:t>
        </w:r>
      </w:ins>
      <w:ins w:id="223" w:author="Borodin" w:date="2024-02-14T12:20:00Z">
        <w:r w:rsidR="00012D4D">
          <w:rPr>
            <w:lang w:val="en-US"/>
          </w:rPr>
          <w:t>completed</w:t>
        </w:r>
        <w:r w:rsidR="00012D4D">
          <w:rPr>
            <w:lang w:val="en-GB"/>
          </w:rPr>
          <w:t>; moreover all the documentation must be up-t</w:t>
        </w:r>
      </w:ins>
      <w:ins w:id="224" w:author="Borodin" w:date="2024-02-14T12:21:00Z">
        <w:r w:rsidR="00012D4D">
          <w:rPr>
            <w:lang w:val="en-GB"/>
          </w:rPr>
          <w:t>o-date by such merge request. The rules listed below are strictly ma</w:t>
        </w:r>
      </w:ins>
      <w:ins w:id="225" w:author="Borodin" w:date="2024-02-14T12:22:00Z">
        <w:r w:rsidR="00012D4D">
          <w:rPr>
            <w:lang w:val="en-GB"/>
          </w:rPr>
          <w:t xml:space="preserve">ndatory for all new files or large chunks of new code including formatting. On the other hand, the actions on </w:t>
        </w:r>
      </w:ins>
      <w:ins w:id="226" w:author="Borodin" w:date="2024-02-14T12:23:00Z">
        <w:r w:rsidR="00012D4D">
          <w:rPr>
            <w:lang w:val="en-GB"/>
          </w:rPr>
          <w:t xml:space="preserve">general code updates, even “cosmetic” should be done with caution and in agreement with the whole AD community. </w:t>
        </w:r>
      </w:ins>
      <w:ins w:id="227" w:author="Borodin" w:date="2024-02-14T12:24:00Z">
        <w:r w:rsidR="00012D4D">
          <w:rPr>
            <w:lang w:val="en-GB"/>
          </w:rPr>
          <w:t xml:space="preserve">For the refactored code </w:t>
        </w:r>
        <w:proofErr w:type="gramStart"/>
        <w:r w:rsidR="00012D4D">
          <w:rPr>
            <w:lang w:val="en-GB"/>
          </w:rPr>
          <w:t>parts</w:t>
        </w:r>
        <w:proofErr w:type="gramEnd"/>
        <w:r w:rsidR="00012D4D">
          <w:rPr>
            <w:lang w:val="en-GB"/>
          </w:rPr>
          <w:t xml:space="preserve"> one should see the rules below as “recommended </w:t>
        </w:r>
      </w:ins>
      <w:ins w:id="228" w:author="Borodin" w:date="2024-02-14T12:25:00Z">
        <w:r w:rsidR="00012D4D">
          <w:rPr>
            <w:lang w:val="en-GB"/>
          </w:rPr>
          <w:t xml:space="preserve">if not affecting </w:t>
        </w:r>
      </w:ins>
      <w:ins w:id="229" w:author="Borodin" w:date="2024-02-14T12:26:00Z">
        <w:r w:rsidR="00012D4D">
          <w:rPr>
            <w:lang w:val="en-GB"/>
          </w:rPr>
          <w:t xml:space="preserve">massively </w:t>
        </w:r>
      </w:ins>
      <w:ins w:id="230" w:author="Borodin" w:date="2024-02-14T12:25:00Z">
        <w:r w:rsidR="00012D4D">
          <w:rPr>
            <w:lang w:val="en-GB"/>
          </w:rPr>
          <w:t>the repository history or doing some other</w:t>
        </w:r>
      </w:ins>
      <w:ins w:id="231" w:author="Borodin" w:date="2024-02-14T12:26:00Z">
        <w:r w:rsidR="00012D4D">
          <w:rPr>
            <w:lang w:val="en-GB"/>
          </w:rPr>
          <w:t xml:space="preserve"> potential</w:t>
        </w:r>
      </w:ins>
      <w:ins w:id="232" w:author="Borodin" w:date="2024-02-14T12:25:00Z">
        <w:r w:rsidR="00012D4D">
          <w:rPr>
            <w:lang w:val="en-GB"/>
          </w:rPr>
          <w:t xml:space="preserve"> harm to the work of other AD</w:t>
        </w:r>
      </w:ins>
      <w:ins w:id="233" w:author="Borodin" w:date="2024-02-14T12:26:00Z">
        <w:r w:rsidR="00012D4D">
          <w:rPr>
            <w:lang w:val="en-GB"/>
          </w:rPr>
          <w:t xml:space="preserve"> members”.</w:t>
        </w:r>
      </w:ins>
    </w:p>
    <w:p w14:paraId="48BA0EF4" w14:textId="77777777" w:rsidR="00C075F7" w:rsidRDefault="00C075F7" w:rsidP="003F23CE">
      <w:pPr>
        <w:pStyle w:val="NoSpacing"/>
        <w:rPr>
          <w:lang w:val="en-US"/>
        </w:rPr>
      </w:pPr>
    </w:p>
    <w:p w14:paraId="15808369" w14:textId="02E7E6D0" w:rsidR="003F23CE" w:rsidRDefault="00D83993" w:rsidP="003F23CE">
      <w:pPr>
        <w:pStyle w:val="NoSpacing"/>
        <w:rPr>
          <w:lang w:val="en-US"/>
        </w:rPr>
      </w:pPr>
      <w:r>
        <w:rPr>
          <w:lang w:val="en-US"/>
        </w:rPr>
        <w:t xml:space="preserve">Rules </w:t>
      </w:r>
      <w:r w:rsidR="00DB32F6">
        <w:rPr>
          <w:lang w:val="en-US"/>
        </w:rPr>
        <w:t>concern</w:t>
      </w:r>
      <w:r w:rsidR="00394483">
        <w:rPr>
          <w:lang w:val="en-US"/>
        </w:rPr>
        <w:t xml:space="preserve"> the</w:t>
      </w:r>
      <w:r w:rsidR="00DB32F6">
        <w:rPr>
          <w:lang w:val="en-US"/>
        </w:rPr>
        <w:t xml:space="preserve"> EIRENE</w:t>
      </w:r>
      <w:r w:rsidR="00394483">
        <w:rPr>
          <w:lang w:val="en-US"/>
        </w:rPr>
        <w:t xml:space="preserve"> code</w:t>
      </w:r>
      <w:r w:rsidR="00DB32F6">
        <w:rPr>
          <w:lang w:val="en-US"/>
        </w:rPr>
        <w:t xml:space="preserve"> in general, whether it </w:t>
      </w:r>
      <w:r w:rsidR="007606A8">
        <w:rPr>
          <w:lang w:val="en-US"/>
        </w:rPr>
        <w:t xml:space="preserve">is will be used </w:t>
      </w:r>
      <w:r>
        <w:rPr>
          <w:lang w:val="en-US"/>
        </w:rPr>
        <w:t>stand-alone</w:t>
      </w:r>
      <w:r w:rsidR="007606A8">
        <w:rPr>
          <w:lang w:val="en-US"/>
        </w:rPr>
        <w:t xml:space="preserve"> </w:t>
      </w:r>
      <w:r w:rsidR="00DB32F6">
        <w:rPr>
          <w:lang w:val="en-US"/>
        </w:rPr>
        <w:t>or</w:t>
      </w:r>
      <w:r>
        <w:rPr>
          <w:lang w:val="en-US"/>
        </w:rPr>
        <w:t xml:space="preserve"> coupled</w:t>
      </w:r>
      <w:ins w:id="234" w:author="Borodin" w:date="2024-02-14T12:10:00Z">
        <w:r w:rsidR="004E675E">
          <w:rPr>
            <w:lang w:val="en-US"/>
          </w:rPr>
          <w:t xml:space="preserve"> with for instance the CFD codes line B2.5 (SOLPS-ITER </w:t>
        </w:r>
      </w:ins>
      <w:ins w:id="235" w:author="Borodin" w:date="2024-02-14T12:26:00Z">
        <w:r w:rsidR="00012D4D">
          <w:rPr>
            <w:lang w:val="en-US"/>
          </w:rPr>
          <w:t>package</w:t>
        </w:r>
      </w:ins>
      <w:ins w:id="236" w:author="Borodin" w:date="2024-02-14T12:10:00Z">
        <w:r w:rsidR="004E675E">
          <w:rPr>
            <w:lang w:val="en-US"/>
          </w:rPr>
          <w:t>), Edge2D, EMC3 etc</w:t>
        </w:r>
      </w:ins>
      <w:r w:rsidR="00DB32F6">
        <w:rPr>
          <w:lang w:val="en-US"/>
        </w:rPr>
        <w:t>.</w:t>
      </w:r>
      <w:ins w:id="237" w:author="Borodin" w:date="2024-02-14T12:11:00Z">
        <w:r w:rsidR="004E675E">
          <w:rPr>
            <w:lang w:val="en-US"/>
          </w:rPr>
          <w:t xml:space="preserve"> One should respect the present guide by dealing </w:t>
        </w:r>
      </w:ins>
      <w:ins w:id="238" w:author="Borodin" w:date="2024-02-14T12:14:00Z">
        <w:r w:rsidR="00EB2974">
          <w:rPr>
            <w:lang w:val="en-US"/>
          </w:rPr>
          <w:t xml:space="preserve">with </w:t>
        </w:r>
      </w:ins>
      <w:ins w:id="239" w:author="Borodin" w:date="2024-02-14T12:11:00Z">
        <w:r w:rsidR="004E675E">
          <w:rPr>
            <w:lang w:val="en-US"/>
          </w:rPr>
          <w:t>the EIRENE itself and the interface part</w:t>
        </w:r>
      </w:ins>
      <w:ins w:id="240" w:author="Borodin" w:date="2024-02-14T12:14:00Z">
        <w:r w:rsidR="00EB2974">
          <w:rPr>
            <w:lang w:val="en-US"/>
          </w:rPr>
          <w:t>s</w:t>
        </w:r>
      </w:ins>
      <w:ins w:id="241" w:author="Borodin" w:date="2024-02-14T12:11:00Z">
        <w:r w:rsidR="004E675E">
          <w:rPr>
            <w:lang w:val="en-US"/>
          </w:rPr>
          <w:t xml:space="preserve"> </w:t>
        </w:r>
      </w:ins>
      <w:ins w:id="242" w:author="Borodin" w:date="2024-02-14T12:14:00Z">
        <w:r w:rsidR="00EB2974">
          <w:rPr>
            <w:lang w:val="en-US"/>
          </w:rPr>
          <w:t>as well as</w:t>
        </w:r>
      </w:ins>
      <w:ins w:id="243" w:author="Borodin" w:date="2024-02-14T12:11:00Z">
        <w:r w:rsidR="004E675E">
          <w:rPr>
            <w:lang w:val="en-US"/>
          </w:rPr>
          <w:t xml:space="preserve"> take care about the </w:t>
        </w:r>
      </w:ins>
      <w:ins w:id="244" w:author="Borodin" w:date="2024-02-14T12:12:00Z">
        <w:r w:rsidR="004E675E">
          <w:rPr>
            <w:lang w:val="en-US"/>
          </w:rPr>
          <w:t>licenses</w:t>
        </w:r>
      </w:ins>
      <w:ins w:id="245" w:author="Borodin" w:date="2024-02-14T12:11:00Z">
        <w:r w:rsidR="004E675E">
          <w:rPr>
            <w:lang w:val="en-US"/>
          </w:rPr>
          <w:t xml:space="preserve"> and other rule</w:t>
        </w:r>
      </w:ins>
      <w:ins w:id="246" w:author="Borodin" w:date="2024-02-14T12:12:00Z">
        <w:r w:rsidR="004E675E">
          <w:rPr>
            <w:lang w:val="en-US"/>
          </w:rPr>
          <w:t>s related to the other package parts.</w:t>
        </w:r>
      </w:ins>
    </w:p>
    <w:p w14:paraId="2F739233" w14:textId="31EA3634" w:rsidR="003F23CE" w:rsidRPr="003F23CE" w:rsidRDefault="003F23CE" w:rsidP="003F23CE">
      <w:pPr>
        <w:pStyle w:val="Heading1"/>
        <w:rPr>
          <w:lang w:val="en-US"/>
        </w:rPr>
      </w:pPr>
      <w:bookmarkStart w:id="247" w:name="_Toc158993869"/>
      <w:r w:rsidRPr="003F23CE">
        <w:rPr>
          <w:lang w:val="en-US"/>
        </w:rPr>
        <w:t>Rules concerning versioning</w:t>
      </w:r>
      <w:r w:rsidR="00E461AB">
        <w:rPr>
          <w:lang w:val="en-US"/>
        </w:rPr>
        <w:t xml:space="preserve"> (Git)</w:t>
      </w:r>
      <w:bookmarkEnd w:id="247"/>
    </w:p>
    <w:p w14:paraId="4BE7E4BF" w14:textId="7F8EB587" w:rsidR="00C65FAE" w:rsidRDefault="00C65FAE" w:rsidP="003F23CE">
      <w:pPr>
        <w:pStyle w:val="NoSpacing"/>
        <w:rPr>
          <w:lang w:val="en-US"/>
        </w:rPr>
      </w:pPr>
    </w:p>
    <w:p w14:paraId="20D702B1" w14:textId="25C86FC1" w:rsidR="00C65FAE" w:rsidRDefault="00D615E7" w:rsidP="00C65FAE">
      <w:pPr>
        <w:pStyle w:val="NoSpacing"/>
        <w:numPr>
          <w:ilvl w:val="0"/>
          <w:numId w:val="1"/>
        </w:numPr>
        <w:rPr>
          <w:lang w:val="en-US"/>
        </w:rPr>
      </w:pPr>
      <w:r>
        <w:rPr>
          <w:lang w:val="en-US"/>
        </w:rPr>
        <w:t>[</w:t>
      </w:r>
      <w:r w:rsidRPr="0039581A">
        <w:rPr>
          <w:i/>
          <w:lang w:val="en-US"/>
        </w:rPr>
        <w:t>Example</w:t>
      </w:r>
      <w:r>
        <w:rPr>
          <w:lang w:val="en-US"/>
        </w:rPr>
        <w:t xml:space="preserve"> </w:t>
      </w:r>
      <w:sdt>
        <w:sdtPr>
          <w:rPr>
            <w:lang w:val="en-US"/>
          </w:rPr>
          <w:id w:val="-875004152"/>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C65FAE" w:rsidRPr="00C65FAE">
        <w:rPr>
          <w:lang w:val="en-US"/>
        </w:rPr>
        <w:t>When working on a new code feature or bug fix, it is important to work in a branch forked from a development branch from the official distribution. These are the `develop`, `release/3.1.0`, and `feature/</w:t>
      </w:r>
      <w:proofErr w:type="spellStart"/>
      <w:r w:rsidR="00C65FAE" w:rsidRPr="00C65FAE">
        <w:rPr>
          <w:lang w:val="en-US"/>
        </w:rPr>
        <w:t>wg</w:t>
      </w:r>
      <w:proofErr w:type="spellEnd"/>
      <w:r w:rsidR="00C65FAE" w:rsidRPr="00C65FAE">
        <w:rPr>
          <w:lang w:val="en-US"/>
        </w:rPr>
        <w:t>-release` branches. It is necessary to keep that forked branch abreast of any changes occurring in the reference branch, either by rebasing, merging, or cherry-picking the appropriate commits, before submitting any pull requests. Doing so regularly decreases the amount of work required to inspect the pull request and ensures all relevant code updates can be introduced with minimal risk of errors.</w:t>
      </w:r>
    </w:p>
    <w:p w14:paraId="5EBF701B" w14:textId="49C22596" w:rsidR="00C65FAE" w:rsidRDefault="00D615E7" w:rsidP="00C65FAE">
      <w:pPr>
        <w:pStyle w:val="NoSpacing"/>
        <w:numPr>
          <w:ilvl w:val="0"/>
          <w:numId w:val="1"/>
        </w:numPr>
        <w:rPr>
          <w:lang w:val="en-US"/>
        </w:rPr>
      </w:pPr>
      <w:r>
        <w:rPr>
          <w:lang w:val="en-US"/>
        </w:rPr>
        <w:t>[</w:t>
      </w:r>
      <w:r w:rsidRPr="0039581A">
        <w:rPr>
          <w:i/>
          <w:lang w:val="en-US"/>
        </w:rPr>
        <w:t>Example</w:t>
      </w:r>
      <w:r>
        <w:rPr>
          <w:lang w:val="en-US"/>
        </w:rPr>
        <w:t xml:space="preserve"> </w:t>
      </w:r>
      <w:sdt>
        <w:sdtPr>
          <w:rPr>
            <w:lang w:val="en-US"/>
          </w:rPr>
          <w:id w:val="1430466223"/>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F61BE6" w:rsidRPr="00F61BE6">
        <w:rPr>
          <w:lang w:val="en-US"/>
        </w:rPr>
        <w:t>Any pull request introducing changes to the physics results of the code that would affect some of the provided reference examples must contain pointers to newly converged occurrences of these affected examples.</w:t>
      </w:r>
    </w:p>
    <w:p w14:paraId="1E36E2BC" w14:textId="3D818C45" w:rsidR="00D23541" w:rsidRDefault="00D615E7" w:rsidP="00C65FAE">
      <w:pPr>
        <w:pStyle w:val="NoSpacing"/>
        <w:numPr>
          <w:ilvl w:val="0"/>
          <w:numId w:val="1"/>
        </w:numPr>
        <w:rPr>
          <w:ins w:id="248" w:author="Derek Harting" w:date="2024-02-16T15:20:00Z"/>
          <w:lang w:val="en-US"/>
        </w:rPr>
      </w:pPr>
      <w:r>
        <w:rPr>
          <w:lang w:val="en-US"/>
        </w:rPr>
        <w:t>[</w:t>
      </w:r>
      <w:r w:rsidRPr="0039581A">
        <w:rPr>
          <w:i/>
          <w:lang w:val="en-US"/>
        </w:rPr>
        <w:t>Example</w:t>
      </w:r>
      <w:r>
        <w:rPr>
          <w:lang w:val="en-US"/>
        </w:rPr>
        <w:t xml:space="preserve"> </w:t>
      </w:r>
      <w:sdt>
        <w:sdtPr>
          <w:rPr>
            <w:lang w:val="en-US"/>
          </w:rPr>
          <w:id w:val="-56328968"/>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1633D9" w:rsidRPr="0011598A">
        <w:rPr>
          <w:lang w:val="en-US"/>
        </w:rPr>
        <w:t xml:space="preserve">When introducing a new switch or extending its functionality, a description of this switch must be added to the documentation files, within the same commit or pull request. </w:t>
      </w:r>
      <w:r w:rsidR="00D23541">
        <w:rPr>
          <w:lang w:val="en-US"/>
        </w:rPr>
        <w:t>C</w:t>
      </w:r>
      <w:r w:rsidR="00D23541" w:rsidRPr="00D23541">
        <w:rPr>
          <w:lang w:val="en-US"/>
        </w:rPr>
        <w:t>hanges to the default values of switches</w:t>
      </w:r>
      <w:r w:rsidR="00D23541">
        <w:rPr>
          <w:lang w:val="en-US"/>
        </w:rPr>
        <w:t xml:space="preserve"> (see Coding &gt; General &gt; rule 3)</w:t>
      </w:r>
      <w:r w:rsidR="00D23541" w:rsidRPr="00D23541">
        <w:rPr>
          <w:lang w:val="en-US"/>
        </w:rPr>
        <w:t xml:space="preserve"> need to be explicitly mentioned in the commit message.</w:t>
      </w:r>
    </w:p>
    <w:p w14:paraId="2DEF17C5" w14:textId="3DAF4B44" w:rsidR="00211802" w:rsidRDefault="00211802" w:rsidP="00C65FAE">
      <w:pPr>
        <w:pStyle w:val="NoSpacing"/>
        <w:numPr>
          <w:ilvl w:val="0"/>
          <w:numId w:val="1"/>
        </w:numPr>
        <w:rPr>
          <w:lang w:val="en-US"/>
        </w:rPr>
      </w:pPr>
      <w:ins w:id="249" w:author="Derek Harting" w:date="2024-02-16T15:20:00Z">
        <w:r>
          <w:rPr>
            <w:lang w:val="en-US"/>
          </w:rPr>
          <w:t xml:space="preserve">Private branches are allowed, but should be kept </w:t>
        </w:r>
      </w:ins>
      <w:ins w:id="250" w:author="Derek Harting" w:date="2024-02-16T15:21:00Z">
        <w:r>
          <w:rPr>
            <w:lang w:val="en-US"/>
          </w:rPr>
          <w:t>under its own sub-folder structure (</w:t>
        </w:r>
        <w:proofErr w:type="gramStart"/>
        <w:r>
          <w:rPr>
            <w:lang w:val="en-US"/>
          </w:rPr>
          <w:t>e.g.</w:t>
        </w:r>
        <w:proofErr w:type="gramEnd"/>
        <w:r>
          <w:rPr>
            <w:lang w:val="en-US"/>
          </w:rPr>
          <w:t xml:space="preserve"> ‘</w:t>
        </w:r>
      </w:ins>
      <w:proofErr w:type="spellStart"/>
      <w:ins w:id="251" w:author="Derek Harting" w:date="2024-02-16T15:22:00Z">
        <w:r>
          <w:rPr>
            <w:lang w:val="en-US"/>
          </w:rPr>
          <w:t>private_uid_or_acronym</w:t>
        </w:r>
        <w:proofErr w:type="spellEnd"/>
        <w:r>
          <w:rPr>
            <w:lang w:val="en-US"/>
          </w:rPr>
          <w:t>/</w:t>
        </w:r>
        <w:proofErr w:type="spellStart"/>
        <w:r>
          <w:rPr>
            <w:lang w:val="en-US"/>
          </w:rPr>
          <w:t>private_branch_name</w:t>
        </w:r>
      </w:ins>
      <w:proofErr w:type="spellEnd"/>
      <w:ins w:id="252" w:author="Derek Harting" w:date="2024-02-16T15:21:00Z">
        <w:r>
          <w:rPr>
            <w:lang w:val="en-US"/>
          </w:rPr>
          <w:t>’)</w:t>
        </w:r>
      </w:ins>
      <w:ins w:id="253" w:author="Derek Harting" w:date="2024-02-16T15:20:00Z">
        <w:r>
          <w:rPr>
            <w:lang w:val="en-US"/>
          </w:rPr>
          <w:t xml:space="preserve"> </w:t>
        </w:r>
      </w:ins>
    </w:p>
    <w:p w14:paraId="79437AE7" w14:textId="2476DDFE" w:rsidR="00A63591" w:rsidRDefault="00A63591" w:rsidP="00C65FAE">
      <w:pPr>
        <w:pStyle w:val="NoSpacing"/>
        <w:numPr>
          <w:ilvl w:val="0"/>
          <w:numId w:val="1"/>
        </w:numPr>
        <w:rPr>
          <w:lang w:val="en-US"/>
        </w:rPr>
      </w:pPr>
      <w:r>
        <w:rPr>
          <w:lang w:val="en-US"/>
        </w:rPr>
        <w:t>…</w:t>
      </w:r>
    </w:p>
    <w:p w14:paraId="75E37C23" w14:textId="67C5975B" w:rsidR="00FC79D3" w:rsidRDefault="00FC79D3" w:rsidP="003F23CE">
      <w:pPr>
        <w:pStyle w:val="NoSpacing"/>
        <w:rPr>
          <w:ins w:id="254" w:author="Derek Harting" w:date="2024-02-16T14:08:00Z"/>
          <w:lang w:val="en-US"/>
        </w:rPr>
      </w:pPr>
    </w:p>
    <w:p w14:paraId="224C74D2" w14:textId="339FCE30" w:rsidR="00DB6876" w:rsidRDefault="00DB6876">
      <w:pPr>
        <w:rPr>
          <w:ins w:id="255" w:author="Derek Harting" w:date="2024-02-16T14:08:00Z"/>
          <w:lang w:val="en-US"/>
        </w:rPr>
      </w:pPr>
    </w:p>
    <w:p w14:paraId="7C386CC6" w14:textId="0C303F76" w:rsidR="00BF51EA" w:rsidRDefault="00BF51EA" w:rsidP="00BF51EA">
      <w:pPr>
        <w:pStyle w:val="Heading2"/>
        <w:rPr>
          <w:ins w:id="256" w:author="Derek Harting" w:date="2024-02-16T13:22:00Z"/>
          <w:lang w:val="en-US"/>
        </w:rPr>
      </w:pPr>
      <w:bookmarkStart w:id="257" w:name="_Toc158993870"/>
      <w:ins w:id="258" w:author="Derek Harting" w:date="2024-02-16T13:22:00Z">
        <w:r>
          <w:rPr>
            <w:lang w:val="en-US"/>
          </w:rPr>
          <w:lastRenderedPageBreak/>
          <w:t>Log for changes</w:t>
        </w:r>
      </w:ins>
      <w:ins w:id="259" w:author="Derek Harting" w:date="2024-02-16T14:15:00Z">
        <w:r w:rsidR="00DB6876">
          <w:rPr>
            <w:lang w:val="en-US"/>
          </w:rPr>
          <w:t xml:space="preserve"> (‘change_log.txt’ file)</w:t>
        </w:r>
      </w:ins>
      <w:bookmarkEnd w:id="257"/>
    </w:p>
    <w:p w14:paraId="25F426EA" w14:textId="645824E0" w:rsidR="004E02B8" w:rsidRDefault="005340D1" w:rsidP="00BF51EA">
      <w:pPr>
        <w:rPr>
          <w:ins w:id="260" w:author="Derek Harting" w:date="2024-02-16T14:28:00Z"/>
          <w:lang w:val="en-US"/>
        </w:rPr>
      </w:pPr>
      <w:ins w:id="261" w:author="Derek Harting" w:date="2024-02-16T14:17:00Z">
        <w:r>
          <w:rPr>
            <w:lang w:val="en-US"/>
          </w:rPr>
          <w:t xml:space="preserve">Whenever </w:t>
        </w:r>
      </w:ins>
      <w:ins w:id="262" w:author="Derek Harting" w:date="2024-02-16T14:18:00Z">
        <w:r>
          <w:rPr>
            <w:lang w:val="en-US"/>
          </w:rPr>
          <w:t>a new feature or bug-fix is merged back to the official distribution branches (</w:t>
        </w:r>
        <w:proofErr w:type="gramStart"/>
        <w:r>
          <w:rPr>
            <w:lang w:val="en-US"/>
          </w:rPr>
          <w:t>e.g.</w:t>
        </w:r>
        <w:proofErr w:type="gramEnd"/>
        <w:r>
          <w:rPr>
            <w:lang w:val="en-US"/>
          </w:rPr>
          <w:t xml:space="preserve"> ‘develop’, ‘release’, ‘feature’…)</w:t>
        </w:r>
      </w:ins>
      <w:ins w:id="263" w:author="Derek Harting" w:date="2024-02-16T14:19:00Z">
        <w:r>
          <w:rPr>
            <w:lang w:val="en-US"/>
          </w:rPr>
          <w:t xml:space="preserve"> an entry </w:t>
        </w:r>
      </w:ins>
      <w:ins w:id="264" w:author="Derek Harting" w:date="2024-02-16T14:25:00Z">
        <w:r>
          <w:rPr>
            <w:lang w:val="en-US"/>
          </w:rPr>
          <w:t xml:space="preserve">at the </w:t>
        </w:r>
      </w:ins>
      <w:ins w:id="265" w:author="Derek Harting" w:date="2024-02-16T14:26:00Z">
        <w:r>
          <w:rPr>
            <w:lang w:val="en-US"/>
          </w:rPr>
          <w:t>top of</w:t>
        </w:r>
      </w:ins>
      <w:ins w:id="266" w:author="Derek Harting" w:date="2024-02-16T14:19:00Z">
        <w:r>
          <w:rPr>
            <w:lang w:val="en-US"/>
          </w:rPr>
          <w:t xml:space="preserve"> the ‘change_log.txt’ file must be made. </w:t>
        </w:r>
      </w:ins>
      <w:ins w:id="267" w:author="Derek Harting" w:date="2024-02-16T14:24:00Z">
        <w:r>
          <w:rPr>
            <w:lang w:val="en-US"/>
          </w:rPr>
          <w:t>This makes it much easier for the Revi</w:t>
        </w:r>
      </w:ins>
      <w:ins w:id="268" w:author="Derek Harting" w:date="2024-02-16T14:25:00Z">
        <w:r>
          <w:rPr>
            <w:lang w:val="en-US"/>
          </w:rPr>
          <w:t xml:space="preserve">ewer </w:t>
        </w:r>
      </w:ins>
      <w:ins w:id="269" w:author="Derek Harting" w:date="2024-02-16T14:26:00Z">
        <w:r>
          <w:rPr>
            <w:lang w:val="en-US"/>
          </w:rPr>
          <w:t xml:space="preserve">of the merge request to understand the </w:t>
        </w:r>
        <w:r w:rsidR="004E02B8">
          <w:rPr>
            <w:lang w:val="en-US"/>
          </w:rPr>
          <w:t xml:space="preserve">new development. </w:t>
        </w:r>
      </w:ins>
      <w:ins w:id="270" w:author="Derek Harting" w:date="2024-02-16T14:31:00Z">
        <w:r w:rsidR="004E02B8">
          <w:rPr>
            <w:lang w:val="en-US"/>
          </w:rPr>
          <w:t>Also,</w:t>
        </w:r>
      </w:ins>
      <w:ins w:id="271" w:author="Derek Harting" w:date="2024-02-16T14:26:00Z">
        <w:r w:rsidR="004E02B8">
          <w:rPr>
            <w:lang w:val="en-US"/>
          </w:rPr>
          <w:t xml:space="preserve"> any code-releases </w:t>
        </w:r>
      </w:ins>
      <w:ins w:id="272" w:author="Derek Harting" w:date="2024-02-16T14:27:00Z">
        <w:r w:rsidR="004E02B8">
          <w:rPr>
            <w:lang w:val="en-US"/>
          </w:rPr>
          <w:t>should be logged in this file, which makes it easier to compile ‘Rele</w:t>
        </w:r>
      </w:ins>
      <w:ins w:id="273" w:author="Derek Harting" w:date="2024-02-16T14:28:00Z">
        <w:r w:rsidR="004E02B8">
          <w:rPr>
            <w:lang w:val="en-US"/>
          </w:rPr>
          <w:t>a</w:t>
        </w:r>
      </w:ins>
      <w:ins w:id="274" w:author="Derek Harting" w:date="2024-02-16T14:27:00Z">
        <w:r w:rsidR="004E02B8">
          <w:rPr>
            <w:lang w:val="en-US"/>
          </w:rPr>
          <w:t>se-Notes’ for</w:t>
        </w:r>
      </w:ins>
      <w:ins w:id="275" w:author="Derek Harting" w:date="2024-02-16T14:28:00Z">
        <w:r w:rsidR="004E02B8">
          <w:rPr>
            <w:lang w:val="en-US"/>
          </w:rPr>
          <w:t xml:space="preserve"> the user community.</w:t>
        </w:r>
      </w:ins>
      <w:ins w:id="276" w:author="Derek Harting" w:date="2024-02-16T14:25:00Z">
        <w:r>
          <w:rPr>
            <w:lang w:val="en-US"/>
          </w:rPr>
          <w:t xml:space="preserve"> </w:t>
        </w:r>
      </w:ins>
    </w:p>
    <w:p w14:paraId="292C9404" w14:textId="36870025" w:rsidR="00BF51EA" w:rsidRDefault="004E02B8" w:rsidP="00BF51EA">
      <w:pPr>
        <w:rPr>
          <w:ins w:id="277" w:author="Derek Harting" w:date="2024-02-16T14:19:00Z"/>
          <w:lang w:val="en-US"/>
        </w:rPr>
      </w:pPr>
      <w:ins w:id="278" w:author="Derek Harting" w:date="2024-02-16T14:28:00Z">
        <w:r>
          <w:rPr>
            <w:lang w:val="en-US"/>
          </w:rPr>
          <w:t>The entries in the ‘change_log.txt</w:t>
        </w:r>
      </w:ins>
      <w:ins w:id="279" w:author="Derek Harting" w:date="2024-02-16T14:29:00Z">
        <w:r>
          <w:rPr>
            <w:lang w:val="en-US"/>
          </w:rPr>
          <w:t>’ file</w:t>
        </w:r>
      </w:ins>
      <w:ins w:id="280" w:author="Derek Harting" w:date="2024-02-16T14:19:00Z">
        <w:r w:rsidR="005340D1">
          <w:rPr>
            <w:lang w:val="en-US"/>
          </w:rPr>
          <w:t xml:space="preserve"> must contain:</w:t>
        </w:r>
      </w:ins>
    </w:p>
    <w:p w14:paraId="0C31D1AD" w14:textId="7507A866" w:rsidR="005340D1" w:rsidRDefault="005340D1" w:rsidP="005340D1">
      <w:pPr>
        <w:pStyle w:val="ListParagraph"/>
        <w:numPr>
          <w:ilvl w:val="0"/>
          <w:numId w:val="10"/>
        </w:numPr>
        <w:rPr>
          <w:ins w:id="281" w:author="Derek Harting" w:date="2024-02-16T14:20:00Z"/>
          <w:lang w:val="en-US"/>
        </w:rPr>
      </w:pPr>
      <w:ins w:id="282" w:author="Derek Harting" w:date="2024-02-16T14:20:00Z">
        <w:r>
          <w:rPr>
            <w:lang w:val="en-US"/>
          </w:rPr>
          <w:t>The author(s) of the change</w:t>
        </w:r>
      </w:ins>
      <w:ins w:id="283" w:author="Derek Harting" w:date="2024-02-16T14:21:00Z">
        <w:r>
          <w:rPr>
            <w:lang w:val="en-US"/>
          </w:rPr>
          <w:t>s</w:t>
        </w:r>
      </w:ins>
      <w:ins w:id="284" w:author="Derek Harting" w:date="2024-02-16T14:24:00Z">
        <w:r>
          <w:rPr>
            <w:lang w:val="en-US"/>
          </w:rPr>
          <w:t>.</w:t>
        </w:r>
      </w:ins>
    </w:p>
    <w:p w14:paraId="625BF46E" w14:textId="41D45993" w:rsidR="005340D1" w:rsidRDefault="005340D1" w:rsidP="005340D1">
      <w:pPr>
        <w:pStyle w:val="ListParagraph"/>
        <w:numPr>
          <w:ilvl w:val="0"/>
          <w:numId w:val="10"/>
        </w:numPr>
        <w:rPr>
          <w:ins w:id="285" w:author="Derek Harting" w:date="2024-02-16T14:21:00Z"/>
          <w:lang w:val="en-US"/>
        </w:rPr>
      </w:pPr>
      <w:ins w:id="286" w:author="Derek Harting" w:date="2024-02-16T14:21:00Z">
        <w:r>
          <w:rPr>
            <w:lang w:val="en-US"/>
          </w:rPr>
          <w:t>The git hash key of the last code commit</w:t>
        </w:r>
      </w:ins>
      <w:ins w:id="287" w:author="Derek Harting" w:date="2024-02-16T14:24:00Z">
        <w:r>
          <w:rPr>
            <w:lang w:val="en-US"/>
          </w:rPr>
          <w:t>.</w:t>
        </w:r>
      </w:ins>
    </w:p>
    <w:p w14:paraId="7892F57F" w14:textId="1B9F8A89" w:rsidR="005340D1" w:rsidRDefault="005340D1" w:rsidP="005340D1">
      <w:pPr>
        <w:pStyle w:val="ListParagraph"/>
        <w:numPr>
          <w:ilvl w:val="0"/>
          <w:numId w:val="10"/>
        </w:numPr>
        <w:rPr>
          <w:ins w:id="288" w:author="Derek Harting" w:date="2024-02-16T14:23:00Z"/>
          <w:lang w:val="en-US"/>
        </w:rPr>
      </w:pPr>
      <w:ins w:id="289" w:author="Derek Harting" w:date="2024-02-16T14:21:00Z">
        <w:r>
          <w:rPr>
            <w:lang w:val="en-US"/>
          </w:rPr>
          <w:t>Op</w:t>
        </w:r>
      </w:ins>
      <w:ins w:id="290" w:author="Derek Harting" w:date="2024-02-16T14:22:00Z">
        <w:r>
          <w:rPr>
            <w:lang w:val="en-US"/>
          </w:rPr>
          <w:t xml:space="preserve">tional the branch name </w:t>
        </w:r>
      </w:ins>
      <w:ins w:id="291" w:author="Derek Harting" w:date="2024-02-16T14:23:00Z">
        <w:r>
          <w:rPr>
            <w:lang w:val="en-US"/>
          </w:rPr>
          <w:t xml:space="preserve">as additional but not sufficient information </w:t>
        </w:r>
      </w:ins>
      <w:ins w:id="292" w:author="Derek Harting" w:date="2024-02-16T14:22:00Z">
        <w:r>
          <w:rPr>
            <w:lang w:val="en-US"/>
          </w:rPr>
          <w:t>(as branches are not persistent in git)</w:t>
        </w:r>
      </w:ins>
    </w:p>
    <w:p w14:paraId="5292730C" w14:textId="4DBB80EE" w:rsidR="005340D1" w:rsidRDefault="005340D1" w:rsidP="005340D1">
      <w:pPr>
        <w:pStyle w:val="ListParagraph"/>
        <w:numPr>
          <w:ilvl w:val="0"/>
          <w:numId w:val="10"/>
        </w:numPr>
        <w:rPr>
          <w:ins w:id="293" w:author="Derek Harting" w:date="2024-02-16T14:29:00Z"/>
          <w:lang w:val="en-US"/>
        </w:rPr>
      </w:pPr>
      <w:ins w:id="294" w:author="Derek Harting" w:date="2024-02-16T14:23:00Z">
        <w:r>
          <w:rPr>
            <w:lang w:val="en-US"/>
          </w:rPr>
          <w:t>A detailed list of changes to the code since it branched off the official branch</w:t>
        </w:r>
      </w:ins>
      <w:ins w:id="295" w:author="Derek Harting" w:date="2024-02-16T14:29:00Z">
        <w:r w:rsidR="004E02B8">
          <w:rPr>
            <w:lang w:val="en-US"/>
          </w:rPr>
          <w:t xml:space="preserve"> </w:t>
        </w:r>
      </w:ins>
      <w:ins w:id="296" w:author="Derek Harting" w:date="2024-02-16T14:31:00Z">
        <w:r w:rsidR="004E02B8">
          <w:rPr>
            <w:lang w:val="en-US"/>
          </w:rPr>
          <w:t>including</w:t>
        </w:r>
      </w:ins>
      <w:ins w:id="297" w:author="Derek Harting" w:date="2024-02-16T14:34:00Z">
        <w:r w:rsidR="004E02B8">
          <w:rPr>
            <w:lang w:val="en-US"/>
          </w:rPr>
          <w:t>:</w:t>
        </w:r>
      </w:ins>
    </w:p>
    <w:p w14:paraId="4BF90181" w14:textId="722456E3" w:rsidR="004E02B8" w:rsidRDefault="004E02B8" w:rsidP="004E02B8">
      <w:pPr>
        <w:pStyle w:val="ListParagraph"/>
        <w:numPr>
          <w:ilvl w:val="1"/>
          <w:numId w:val="10"/>
        </w:numPr>
        <w:rPr>
          <w:ins w:id="298" w:author="Derek Harting" w:date="2024-02-16T14:30:00Z"/>
          <w:lang w:val="en-US"/>
        </w:rPr>
      </w:pPr>
      <w:ins w:id="299" w:author="Derek Harting" w:date="2024-02-16T14:30:00Z">
        <w:r>
          <w:rPr>
            <w:lang w:val="en-US"/>
          </w:rPr>
          <w:t>Purpose of the development</w:t>
        </w:r>
      </w:ins>
    </w:p>
    <w:p w14:paraId="77263D6B" w14:textId="3B035259" w:rsidR="004E02B8" w:rsidRDefault="004E02B8" w:rsidP="004E02B8">
      <w:pPr>
        <w:pStyle w:val="ListParagraph"/>
        <w:numPr>
          <w:ilvl w:val="1"/>
          <w:numId w:val="10"/>
        </w:numPr>
        <w:rPr>
          <w:ins w:id="300" w:author="Derek Harting" w:date="2024-02-16T14:32:00Z"/>
          <w:lang w:val="en-US"/>
        </w:rPr>
      </w:pPr>
      <w:ins w:id="301" w:author="Derek Harting" w:date="2024-02-16T14:31:00Z">
        <w:r>
          <w:rPr>
            <w:lang w:val="en-US"/>
          </w:rPr>
          <w:t xml:space="preserve">Any changes to </w:t>
        </w:r>
      </w:ins>
      <w:ins w:id="302" w:author="Derek Harting" w:date="2024-02-16T14:32:00Z">
        <w:r>
          <w:rPr>
            <w:lang w:val="en-US"/>
          </w:rPr>
          <w:t>existing or adding of new input parameters</w:t>
        </w:r>
      </w:ins>
    </w:p>
    <w:p w14:paraId="097AF587" w14:textId="330027D4" w:rsidR="004E02B8" w:rsidRDefault="004E02B8" w:rsidP="004E02B8">
      <w:pPr>
        <w:pStyle w:val="ListParagraph"/>
        <w:numPr>
          <w:ilvl w:val="1"/>
          <w:numId w:val="10"/>
        </w:numPr>
        <w:rPr>
          <w:ins w:id="303" w:author="Derek Harting" w:date="2024-02-16T14:34:00Z"/>
          <w:lang w:val="en-US"/>
        </w:rPr>
      </w:pPr>
      <w:ins w:id="304" w:author="Derek Harting" w:date="2024-02-16T14:33:00Z">
        <w:r>
          <w:rPr>
            <w:lang w:val="en-US"/>
          </w:rPr>
          <w:t xml:space="preserve">Expected </w:t>
        </w:r>
      </w:ins>
      <w:ins w:id="305" w:author="Derek Harting" w:date="2024-02-16T14:34:00Z">
        <w:r>
          <w:rPr>
            <w:lang w:val="en-US"/>
          </w:rPr>
          <w:t>changes to existing simulations</w:t>
        </w:r>
      </w:ins>
      <w:ins w:id="306" w:author="Derek Harting" w:date="2024-02-16T15:47:00Z">
        <w:r w:rsidR="00662C55">
          <w:rPr>
            <w:lang w:val="en-US"/>
          </w:rPr>
          <w:t xml:space="preserve"> and evaluation of impact.</w:t>
        </w:r>
      </w:ins>
    </w:p>
    <w:p w14:paraId="1880AA50" w14:textId="5A11108A" w:rsidR="004E02B8" w:rsidRPr="005340D1" w:rsidRDefault="004E02B8" w:rsidP="004E02B8">
      <w:pPr>
        <w:pStyle w:val="ListParagraph"/>
        <w:numPr>
          <w:ilvl w:val="1"/>
          <w:numId w:val="10"/>
        </w:numPr>
        <w:rPr>
          <w:ins w:id="307" w:author="Derek Harting" w:date="2024-02-16T14:09:00Z"/>
          <w:lang w:val="en-US"/>
        </w:rPr>
        <w:pPrChange w:id="308" w:author="Derek Harting" w:date="2024-02-16T14:29:00Z">
          <w:pPr/>
        </w:pPrChange>
      </w:pPr>
      <w:ins w:id="309" w:author="Derek Harting" w:date="2024-02-16T14:35:00Z">
        <w:r>
          <w:rPr>
            <w:lang w:val="en-US"/>
          </w:rPr>
          <w:t>…?</w:t>
        </w:r>
      </w:ins>
    </w:p>
    <w:p w14:paraId="71070D1B" w14:textId="04D632CD" w:rsidR="00DB6876" w:rsidRDefault="006F25B5" w:rsidP="00BF51EA">
      <w:pPr>
        <w:rPr>
          <w:ins w:id="310" w:author="Derek Harting" w:date="2024-02-16T14:08:00Z"/>
          <w:lang w:val="en-US"/>
        </w:rPr>
      </w:pPr>
      <w:ins w:id="311" w:author="Derek Harting" w:date="2024-02-16T16:43:00Z">
        <w:r>
          <w:rPr>
            <w:lang w:val="en-US"/>
          </w:rPr>
          <w:t>See ‘</w:t>
        </w:r>
        <w:r w:rsidRPr="006F25B5">
          <w:rPr>
            <w:lang w:val="en-US"/>
          </w:rPr>
          <w:t>Example_change_log_from_edge2d.txt</w:t>
        </w:r>
        <w:r>
          <w:rPr>
            <w:lang w:val="en-US"/>
          </w:rPr>
          <w:t>’ f</w:t>
        </w:r>
      </w:ins>
      <w:ins w:id="312" w:author="Derek Harting" w:date="2024-02-16T16:44:00Z">
        <w:r>
          <w:rPr>
            <w:lang w:val="en-US"/>
          </w:rPr>
          <w:t>ile on INDICO as an example for a change-log used by EDGE2D.</w:t>
        </w:r>
      </w:ins>
    </w:p>
    <w:p w14:paraId="564A580D" w14:textId="77777777" w:rsidR="00DB6876" w:rsidRPr="00BF51EA" w:rsidRDefault="00DB6876" w:rsidP="00BF51EA">
      <w:pPr>
        <w:rPr>
          <w:ins w:id="313" w:author="Derek Harting" w:date="2024-02-16T13:14:00Z"/>
          <w:lang w:val="en-US"/>
        </w:rPr>
        <w:pPrChange w:id="314" w:author="Derek Harting" w:date="2024-02-16T13:22:00Z">
          <w:pPr>
            <w:pStyle w:val="NoSpacing"/>
          </w:pPr>
        </w:pPrChange>
      </w:pPr>
    </w:p>
    <w:p w14:paraId="70E13C0D" w14:textId="4C0DDD7B" w:rsidR="00BF51EA" w:rsidRDefault="00BF51EA" w:rsidP="00BF51EA">
      <w:pPr>
        <w:pStyle w:val="Heading2"/>
        <w:rPr>
          <w:ins w:id="315" w:author="Derek Harting" w:date="2024-02-16T13:14:00Z"/>
          <w:lang w:val="en-US"/>
        </w:rPr>
      </w:pPr>
      <w:bookmarkStart w:id="316" w:name="_Toc158993871"/>
      <w:ins w:id="317" w:author="Derek Harting" w:date="2024-02-16T13:14:00Z">
        <w:r>
          <w:rPr>
            <w:lang w:val="en-US"/>
          </w:rPr>
          <w:t>Merge requests</w:t>
        </w:r>
        <w:bookmarkEnd w:id="316"/>
      </w:ins>
    </w:p>
    <w:p w14:paraId="7478DE57" w14:textId="62994ED8" w:rsidR="00BF51EA" w:rsidRDefault="00BF51EA" w:rsidP="00BF51EA">
      <w:pPr>
        <w:pStyle w:val="ListParagraph"/>
        <w:numPr>
          <w:ilvl w:val="0"/>
          <w:numId w:val="9"/>
        </w:numPr>
        <w:rPr>
          <w:ins w:id="318" w:author="Derek Harting" w:date="2024-02-16T15:44:00Z"/>
          <w:lang w:val="en-US"/>
        </w:rPr>
      </w:pPr>
      <w:ins w:id="319" w:author="Derek Harting" w:date="2024-02-16T13:16:00Z">
        <w:r>
          <w:rPr>
            <w:lang w:val="en-US"/>
          </w:rPr>
          <w:t>Whenever the develope</w:t>
        </w:r>
      </w:ins>
      <w:ins w:id="320" w:author="Derek Harting" w:date="2024-02-16T13:17:00Z">
        <w:r>
          <w:rPr>
            <w:lang w:val="en-US"/>
          </w:rPr>
          <w:t xml:space="preserve">r </w:t>
        </w:r>
      </w:ins>
      <w:ins w:id="321" w:author="Derek Harting" w:date="2024-02-16T13:18:00Z">
        <w:r>
          <w:rPr>
            <w:lang w:val="en-US"/>
          </w:rPr>
          <w:t xml:space="preserve">requests a merge back to </w:t>
        </w:r>
      </w:ins>
      <w:ins w:id="322" w:author="Derek Harting" w:date="2024-02-16T13:19:00Z">
        <w:r>
          <w:rPr>
            <w:lang w:val="en-US"/>
          </w:rPr>
          <w:t>one of the official distribution branches (</w:t>
        </w:r>
        <w:proofErr w:type="gramStart"/>
        <w:r>
          <w:rPr>
            <w:lang w:val="en-US"/>
          </w:rPr>
          <w:t>e.g.</w:t>
        </w:r>
        <w:proofErr w:type="gramEnd"/>
        <w:r>
          <w:rPr>
            <w:lang w:val="en-US"/>
          </w:rPr>
          <w:t xml:space="preserve"> ‘develop’</w:t>
        </w:r>
      </w:ins>
      <w:ins w:id="323" w:author="Derek Harting" w:date="2024-02-16T13:20:00Z">
        <w:r>
          <w:rPr>
            <w:lang w:val="en-US"/>
          </w:rPr>
          <w:t>, ‘release’, ‘feature’…) he must update the ‘change_log.txt’ at the top o</w:t>
        </w:r>
      </w:ins>
      <w:ins w:id="324" w:author="Derek Harting" w:date="2024-02-16T13:21:00Z">
        <w:r>
          <w:rPr>
            <w:lang w:val="en-US"/>
          </w:rPr>
          <w:t>f the file.</w:t>
        </w:r>
      </w:ins>
    </w:p>
    <w:p w14:paraId="2E728EFC" w14:textId="40CAE27F" w:rsidR="00662C55" w:rsidRPr="00662C55" w:rsidRDefault="00662C55" w:rsidP="00662C55">
      <w:pPr>
        <w:pStyle w:val="ListParagraph"/>
        <w:numPr>
          <w:ilvl w:val="0"/>
          <w:numId w:val="9"/>
        </w:numPr>
        <w:rPr>
          <w:ins w:id="325" w:author="Derek Harting" w:date="2024-02-16T14:38:00Z"/>
          <w:lang w:val="en-US"/>
        </w:rPr>
      </w:pPr>
      <w:ins w:id="326" w:author="Derek Harting" w:date="2024-02-16T15:44:00Z">
        <w:r>
          <w:rPr>
            <w:lang w:val="en-US"/>
          </w:rPr>
          <w:t>Merge requests should be as compact as possible. E.g., do not include three different features in one merge request, rather do three different merge requests. If merge requests build on top of each other mention this in the merge request to the Assignee and Reviewer.</w:t>
        </w:r>
      </w:ins>
    </w:p>
    <w:p w14:paraId="59C3EB70" w14:textId="1F9CE240" w:rsidR="00466B79" w:rsidRDefault="00466B79" w:rsidP="00BF51EA">
      <w:pPr>
        <w:pStyle w:val="ListParagraph"/>
        <w:numPr>
          <w:ilvl w:val="0"/>
          <w:numId w:val="9"/>
        </w:numPr>
        <w:rPr>
          <w:ins w:id="327" w:author="Derek Harting" w:date="2024-02-16T14:47:00Z"/>
          <w:lang w:val="en-US"/>
        </w:rPr>
      </w:pPr>
      <w:ins w:id="328" w:author="Derek Harting" w:date="2024-02-16T14:41:00Z">
        <w:r>
          <w:rPr>
            <w:lang w:val="en-US"/>
          </w:rPr>
          <w:t>Before the merge request, t</w:t>
        </w:r>
      </w:ins>
      <w:ins w:id="329" w:author="Derek Harting" w:date="2024-02-16T14:39:00Z">
        <w:r>
          <w:rPr>
            <w:lang w:val="en-US"/>
          </w:rPr>
          <w:t xml:space="preserve">he developer </w:t>
        </w:r>
      </w:ins>
      <w:ins w:id="330" w:author="Derek Harting" w:date="2024-02-16T14:40:00Z">
        <w:r>
          <w:rPr>
            <w:lang w:val="en-US"/>
          </w:rPr>
          <w:t>should</w:t>
        </w:r>
      </w:ins>
      <w:ins w:id="331" w:author="Derek Harting" w:date="2024-02-16T14:41:00Z">
        <w:r>
          <w:rPr>
            <w:lang w:val="en-US"/>
          </w:rPr>
          <w:t xml:space="preserve"> first merge </w:t>
        </w:r>
      </w:ins>
      <w:ins w:id="332" w:author="Derek Harting" w:date="2024-02-16T14:42:00Z">
        <w:r>
          <w:rPr>
            <w:lang w:val="en-US"/>
          </w:rPr>
          <w:t>any changes to the official branch</w:t>
        </w:r>
      </w:ins>
      <w:ins w:id="333" w:author="Derek Harting" w:date="2024-02-16T14:44:00Z">
        <w:r>
          <w:rPr>
            <w:lang w:val="en-US"/>
          </w:rPr>
          <w:t xml:space="preserve"> </w:t>
        </w:r>
      </w:ins>
      <w:ins w:id="334" w:author="Derek Harting" w:date="2024-02-16T15:16:00Z">
        <w:r w:rsidR="00F27188">
          <w:rPr>
            <w:lang w:val="en-US"/>
          </w:rPr>
          <w:t>(</w:t>
        </w:r>
      </w:ins>
      <w:ins w:id="335" w:author="Derek Harting" w:date="2024-02-16T14:44:00Z">
        <w:r>
          <w:rPr>
            <w:lang w:val="en-US"/>
          </w:rPr>
          <w:t>which were committed</w:t>
        </w:r>
      </w:ins>
      <w:ins w:id="336" w:author="Derek Harting" w:date="2024-02-16T14:42:00Z">
        <w:r>
          <w:rPr>
            <w:lang w:val="en-US"/>
          </w:rPr>
          <w:t xml:space="preserve"> since he branched off</w:t>
        </w:r>
      </w:ins>
      <w:ins w:id="337" w:author="Derek Harting" w:date="2024-02-16T15:16:00Z">
        <w:r w:rsidR="00F27188">
          <w:rPr>
            <w:lang w:val="en-US"/>
          </w:rPr>
          <w:t>)</w:t>
        </w:r>
      </w:ins>
      <w:ins w:id="338" w:author="Derek Harting" w:date="2024-02-16T14:42:00Z">
        <w:r>
          <w:rPr>
            <w:lang w:val="en-US"/>
          </w:rPr>
          <w:t xml:space="preserve"> into his </w:t>
        </w:r>
      </w:ins>
      <w:ins w:id="339" w:author="Derek Harting" w:date="2024-02-16T14:43:00Z">
        <w:r>
          <w:rPr>
            <w:lang w:val="en-US"/>
          </w:rPr>
          <w:t>own feature</w:t>
        </w:r>
      </w:ins>
      <w:ins w:id="340" w:author="Derek Harting" w:date="2024-02-16T14:44:00Z">
        <w:r>
          <w:rPr>
            <w:lang w:val="en-US"/>
          </w:rPr>
          <w:t xml:space="preserve"> branch and resolve conflicts</w:t>
        </w:r>
      </w:ins>
      <w:ins w:id="341" w:author="Derek Harting" w:date="2024-02-16T14:45:00Z">
        <w:r>
          <w:rPr>
            <w:lang w:val="en-US"/>
          </w:rPr>
          <w:t xml:space="preserve"> as well as test his </w:t>
        </w:r>
      </w:ins>
      <w:ins w:id="342" w:author="Derek Harting" w:date="2024-02-16T14:46:00Z">
        <w:r>
          <w:rPr>
            <w:lang w:val="en-US"/>
          </w:rPr>
          <w:t>development under these</w:t>
        </w:r>
      </w:ins>
      <w:ins w:id="343" w:author="Derek Harting" w:date="2024-02-16T14:47:00Z">
        <w:r>
          <w:rPr>
            <w:lang w:val="en-US"/>
          </w:rPr>
          <w:t xml:space="preserve"> conditions</w:t>
        </w:r>
      </w:ins>
      <w:ins w:id="344" w:author="Derek Harting" w:date="2024-02-16T15:16:00Z">
        <w:r w:rsidR="00F27188">
          <w:rPr>
            <w:lang w:val="en-US"/>
          </w:rPr>
          <w:t xml:space="preserve"> thoroughly</w:t>
        </w:r>
      </w:ins>
      <w:ins w:id="345" w:author="Derek Harting" w:date="2024-02-16T14:47:00Z">
        <w:r>
          <w:rPr>
            <w:lang w:val="en-US"/>
          </w:rPr>
          <w:t>.</w:t>
        </w:r>
        <w:r w:rsidR="00A8789D">
          <w:rPr>
            <w:lang w:val="en-US"/>
          </w:rPr>
          <w:t xml:space="preserve"> (This is debatable</w:t>
        </w:r>
      </w:ins>
      <w:ins w:id="346" w:author="Derek Harting" w:date="2024-02-16T14:56:00Z">
        <w:r w:rsidR="00A8789D">
          <w:rPr>
            <w:lang w:val="en-US"/>
          </w:rPr>
          <w:t xml:space="preserve">. One could also argue that </w:t>
        </w:r>
      </w:ins>
      <w:ins w:id="347" w:author="Derek Harting" w:date="2024-02-16T14:57:00Z">
        <w:r w:rsidR="00A8789D">
          <w:rPr>
            <w:lang w:val="en-US"/>
          </w:rPr>
          <w:t xml:space="preserve">conflict resolving should be done by the Reviewer. </w:t>
        </w:r>
        <w:r w:rsidR="00E213D2">
          <w:rPr>
            <w:lang w:val="en-US"/>
          </w:rPr>
          <w:t>But then the review</w:t>
        </w:r>
      </w:ins>
      <w:ins w:id="348" w:author="Derek Harting" w:date="2024-02-16T14:58:00Z">
        <w:r w:rsidR="00E213D2">
          <w:rPr>
            <w:lang w:val="en-US"/>
          </w:rPr>
          <w:t>er must eventually generate the updated test-cases for the CI…</w:t>
        </w:r>
      </w:ins>
      <w:ins w:id="349" w:author="Derek Harting" w:date="2024-02-16T14:57:00Z">
        <w:r w:rsidR="00A8789D">
          <w:rPr>
            <w:lang w:val="en-US"/>
          </w:rPr>
          <w:t>)</w:t>
        </w:r>
      </w:ins>
    </w:p>
    <w:p w14:paraId="37CEFD3A" w14:textId="33503D21" w:rsidR="00466B79" w:rsidRDefault="00E213D2" w:rsidP="00BF51EA">
      <w:pPr>
        <w:pStyle w:val="ListParagraph"/>
        <w:numPr>
          <w:ilvl w:val="0"/>
          <w:numId w:val="9"/>
        </w:numPr>
        <w:rPr>
          <w:ins w:id="350" w:author="Derek Harting" w:date="2024-02-16T15:00:00Z"/>
          <w:lang w:val="en-US"/>
        </w:rPr>
      </w:pPr>
      <w:ins w:id="351" w:author="Derek Harting" w:date="2024-02-16T14:59:00Z">
        <w:r>
          <w:rPr>
            <w:lang w:val="en-US"/>
          </w:rPr>
          <w:t>The developer must thoroughly test their new development before requesting the merge.</w:t>
        </w:r>
      </w:ins>
    </w:p>
    <w:p w14:paraId="2845F8A7" w14:textId="379700CD" w:rsidR="00E213D2" w:rsidRDefault="00E213D2" w:rsidP="00BF51EA">
      <w:pPr>
        <w:pStyle w:val="ListParagraph"/>
        <w:numPr>
          <w:ilvl w:val="0"/>
          <w:numId w:val="9"/>
        </w:numPr>
        <w:rPr>
          <w:ins w:id="352" w:author="Derek Harting" w:date="2024-02-16T14:59:00Z"/>
          <w:lang w:val="en-US"/>
        </w:rPr>
      </w:pPr>
      <w:ins w:id="353" w:author="Derek Harting" w:date="2024-02-16T15:00:00Z">
        <w:r>
          <w:rPr>
            <w:lang w:val="en-US"/>
          </w:rPr>
          <w:t xml:space="preserve">If major new features are introduced, also a </w:t>
        </w:r>
      </w:ins>
      <w:ins w:id="354" w:author="Derek Harting" w:date="2024-02-16T15:01:00Z">
        <w:r>
          <w:rPr>
            <w:lang w:val="en-US"/>
          </w:rPr>
          <w:t>CI test-case must be provided to test these</w:t>
        </w:r>
      </w:ins>
      <w:ins w:id="355" w:author="Derek Harting" w:date="2024-02-16T15:18:00Z">
        <w:r w:rsidR="00660561">
          <w:rPr>
            <w:lang w:val="en-US"/>
          </w:rPr>
          <w:t xml:space="preserve"> </w:t>
        </w:r>
      </w:ins>
      <w:ins w:id="356" w:author="Derek Harting" w:date="2024-02-16T15:17:00Z">
        <w:r w:rsidR="00660561">
          <w:rPr>
            <w:lang w:val="en-US"/>
          </w:rPr>
          <w:t>new</w:t>
        </w:r>
      </w:ins>
      <w:ins w:id="357" w:author="Derek Harting" w:date="2024-02-16T15:01:00Z">
        <w:r>
          <w:rPr>
            <w:lang w:val="en-US"/>
          </w:rPr>
          <w:t xml:space="preserve"> features (preferably </w:t>
        </w:r>
      </w:ins>
      <w:ins w:id="358" w:author="Derek Harting" w:date="2024-02-16T15:02:00Z">
        <w:r>
          <w:rPr>
            <w:lang w:val="en-US"/>
          </w:rPr>
          <w:t>as computationally inexpensive as possible</w:t>
        </w:r>
      </w:ins>
      <w:ins w:id="359" w:author="Derek Harting" w:date="2024-02-16T15:45:00Z">
        <w:r w:rsidR="00662C55">
          <w:rPr>
            <w:lang w:val="en-US"/>
          </w:rPr>
          <w:t xml:space="preserve"> to keep the CI pipeline slim</w:t>
        </w:r>
      </w:ins>
      <w:ins w:id="360" w:author="Derek Harting" w:date="2024-02-16T15:02:00Z">
        <w:r>
          <w:rPr>
            <w:lang w:val="en-US"/>
          </w:rPr>
          <w:t>).</w:t>
        </w:r>
      </w:ins>
    </w:p>
    <w:p w14:paraId="30978593" w14:textId="69022FC9" w:rsidR="00E213D2" w:rsidRDefault="00E213D2" w:rsidP="00BF51EA">
      <w:pPr>
        <w:pStyle w:val="ListParagraph"/>
        <w:numPr>
          <w:ilvl w:val="0"/>
          <w:numId w:val="9"/>
        </w:numPr>
        <w:rPr>
          <w:ins w:id="361" w:author="Derek Harting" w:date="2024-02-16T15:08:00Z"/>
          <w:lang w:val="en-US"/>
        </w:rPr>
      </w:pPr>
      <w:ins w:id="362" w:author="Derek Harting" w:date="2024-02-16T15:00:00Z">
        <w:r>
          <w:rPr>
            <w:lang w:val="en-US"/>
          </w:rPr>
          <w:t>The developer must provide updated test-cases for the CI</w:t>
        </w:r>
      </w:ins>
      <w:ins w:id="363" w:author="Derek Harting" w:date="2024-02-16T15:18:00Z">
        <w:r w:rsidR="00660561">
          <w:rPr>
            <w:lang w:val="en-US"/>
          </w:rPr>
          <w:t xml:space="preserve"> </w:t>
        </w:r>
      </w:ins>
      <w:ins w:id="364" w:author="Derek Harting" w:date="2024-02-16T15:45:00Z">
        <w:r w:rsidR="00662C55">
          <w:rPr>
            <w:lang w:val="en-US"/>
          </w:rPr>
          <w:t xml:space="preserve">if </w:t>
        </w:r>
      </w:ins>
      <w:ins w:id="365" w:author="Derek Harting" w:date="2024-02-16T15:18:00Z">
        <w:r w:rsidR="00660561">
          <w:rPr>
            <w:lang w:val="en-US"/>
          </w:rPr>
          <w:t>code results are changed</w:t>
        </w:r>
      </w:ins>
      <w:ins w:id="366" w:author="Derek Harting" w:date="2024-02-16T15:00:00Z">
        <w:r>
          <w:rPr>
            <w:lang w:val="en-US"/>
          </w:rPr>
          <w:t>.</w:t>
        </w:r>
      </w:ins>
    </w:p>
    <w:p w14:paraId="4DF68E2C" w14:textId="38DEA0FE" w:rsidR="00F27188" w:rsidRDefault="00F27188" w:rsidP="00BF51EA">
      <w:pPr>
        <w:pStyle w:val="ListParagraph"/>
        <w:numPr>
          <w:ilvl w:val="0"/>
          <w:numId w:val="9"/>
        </w:numPr>
        <w:rPr>
          <w:ins w:id="367" w:author="Derek Harting" w:date="2024-02-16T15:23:00Z"/>
          <w:lang w:val="en-US"/>
        </w:rPr>
      </w:pPr>
      <w:ins w:id="368" w:author="Derek Harting" w:date="2024-02-16T15:09:00Z">
        <w:r>
          <w:rPr>
            <w:lang w:val="en-US"/>
          </w:rPr>
          <w:t xml:space="preserve">Whenever possible the changes should be ‘backwards compatible’ </w:t>
        </w:r>
      </w:ins>
      <w:ins w:id="369" w:author="Derek Harting" w:date="2024-02-16T15:10:00Z">
        <w:r>
          <w:rPr>
            <w:lang w:val="en-US"/>
          </w:rPr>
          <w:t>(</w:t>
        </w:r>
      </w:ins>
      <w:proofErr w:type="gramStart"/>
      <w:ins w:id="370" w:author="Derek Harting" w:date="2024-02-16T15:18:00Z">
        <w:r w:rsidR="00660561">
          <w:rPr>
            <w:lang w:val="en-US"/>
          </w:rPr>
          <w:t>e.g.</w:t>
        </w:r>
      </w:ins>
      <w:proofErr w:type="gramEnd"/>
      <w:ins w:id="371" w:author="Derek Harting" w:date="2024-02-16T15:10:00Z">
        <w:r>
          <w:rPr>
            <w:lang w:val="en-US"/>
          </w:rPr>
          <w:t xml:space="preserve"> default behavior of the code). If the changes are not </w:t>
        </w:r>
      </w:ins>
      <w:ins w:id="372" w:author="Derek Harting" w:date="2024-02-16T15:11:00Z">
        <w:r>
          <w:rPr>
            <w:lang w:val="en-US"/>
          </w:rPr>
          <w:t>‘</w:t>
        </w:r>
      </w:ins>
      <w:ins w:id="373" w:author="Derek Harting" w:date="2024-02-16T15:10:00Z">
        <w:r>
          <w:rPr>
            <w:lang w:val="en-US"/>
          </w:rPr>
          <w:t>backwards</w:t>
        </w:r>
      </w:ins>
      <w:ins w:id="374" w:author="Derek Harting" w:date="2024-02-16T15:11:00Z">
        <w:r>
          <w:rPr>
            <w:lang w:val="en-US"/>
          </w:rPr>
          <w:t xml:space="preserve"> compatible’ this must be clearly stated</w:t>
        </w:r>
      </w:ins>
      <w:ins w:id="375" w:author="Derek Harting" w:date="2024-02-16T15:12:00Z">
        <w:r>
          <w:rPr>
            <w:lang w:val="en-US"/>
          </w:rPr>
          <w:t>, so that this can be compiled in the</w:t>
        </w:r>
      </w:ins>
      <w:ins w:id="376" w:author="Derek Harting" w:date="2024-02-16T15:13:00Z">
        <w:r>
          <w:rPr>
            <w:lang w:val="en-US"/>
          </w:rPr>
          <w:t xml:space="preserve"> next ‘Release Notes’ for the user community.</w:t>
        </w:r>
      </w:ins>
    </w:p>
    <w:p w14:paraId="4FD30C6F" w14:textId="4B247F54" w:rsidR="00AF0BE6" w:rsidRDefault="00AF0BE6" w:rsidP="00BF51EA">
      <w:pPr>
        <w:pStyle w:val="ListParagraph"/>
        <w:numPr>
          <w:ilvl w:val="0"/>
          <w:numId w:val="9"/>
        </w:numPr>
        <w:rPr>
          <w:ins w:id="377" w:author="Derek Harting" w:date="2024-02-16T15:13:00Z"/>
          <w:lang w:val="en-US"/>
        </w:rPr>
      </w:pPr>
      <w:ins w:id="378" w:author="Derek Harting" w:date="2024-02-16T15:23:00Z">
        <w:r>
          <w:rPr>
            <w:lang w:val="en-US"/>
          </w:rPr>
          <w:t xml:space="preserve">Any new </w:t>
        </w:r>
      </w:ins>
      <w:ins w:id="379" w:author="Derek Harting" w:date="2024-02-16T15:25:00Z">
        <w:r>
          <w:rPr>
            <w:lang w:val="en-US"/>
          </w:rPr>
          <w:t xml:space="preserve">or changed input switches must be reflected in the </w:t>
        </w:r>
      </w:ins>
      <w:ins w:id="380" w:author="Derek Harting" w:date="2024-02-16T15:27:00Z">
        <w:r>
          <w:rPr>
            <w:lang w:val="en-US"/>
          </w:rPr>
          <w:t>EIRENE documentation prior to the merge request.</w:t>
        </w:r>
      </w:ins>
    </w:p>
    <w:p w14:paraId="0E3F8411" w14:textId="120F4F60" w:rsidR="00F27188" w:rsidRDefault="00F27188" w:rsidP="00BF51EA">
      <w:pPr>
        <w:pStyle w:val="ListParagraph"/>
        <w:numPr>
          <w:ilvl w:val="0"/>
          <w:numId w:val="9"/>
        </w:numPr>
        <w:rPr>
          <w:ins w:id="381" w:author="Derek Harting" w:date="2024-02-16T15:49:00Z"/>
          <w:lang w:val="en-US"/>
        </w:rPr>
      </w:pPr>
      <w:ins w:id="382" w:author="Derek Harting" w:date="2024-02-16T15:14:00Z">
        <w:r>
          <w:rPr>
            <w:lang w:val="en-US"/>
          </w:rPr>
          <w:t>…?</w:t>
        </w:r>
      </w:ins>
      <w:ins w:id="383" w:author="Derek Harting" w:date="2024-02-16T15:12:00Z">
        <w:r>
          <w:rPr>
            <w:lang w:val="en-US"/>
          </w:rPr>
          <w:t xml:space="preserve"> </w:t>
        </w:r>
      </w:ins>
      <w:ins w:id="384" w:author="Derek Harting" w:date="2024-02-16T15:10:00Z">
        <w:r>
          <w:rPr>
            <w:lang w:val="en-US"/>
          </w:rPr>
          <w:t xml:space="preserve">  </w:t>
        </w:r>
      </w:ins>
    </w:p>
    <w:p w14:paraId="0ED93A13" w14:textId="0410F604" w:rsidR="003075D1" w:rsidRDefault="003075D1" w:rsidP="003075D1">
      <w:pPr>
        <w:ind w:left="360"/>
        <w:rPr>
          <w:ins w:id="385" w:author="Derek Harting" w:date="2024-02-16T15:49:00Z"/>
          <w:lang w:val="en-US"/>
        </w:rPr>
      </w:pPr>
    </w:p>
    <w:p w14:paraId="19BAABC1" w14:textId="13F0F628" w:rsidR="003075D1" w:rsidRDefault="003075D1" w:rsidP="003075D1">
      <w:pPr>
        <w:pStyle w:val="Heading2"/>
        <w:rPr>
          <w:ins w:id="386" w:author="Derek Harting" w:date="2024-02-16T15:49:00Z"/>
          <w:lang w:val="en-US"/>
        </w:rPr>
      </w:pPr>
      <w:bookmarkStart w:id="387" w:name="_Toc158993872"/>
      <w:ins w:id="388" w:author="Derek Harting" w:date="2024-02-16T15:49:00Z">
        <w:r>
          <w:rPr>
            <w:lang w:val="en-US"/>
          </w:rPr>
          <w:lastRenderedPageBreak/>
          <w:t>Release Procedure</w:t>
        </w:r>
        <w:bookmarkEnd w:id="387"/>
      </w:ins>
    </w:p>
    <w:p w14:paraId="1E20267D" w14:textId="1497AD65" w:rsidR="003075D1" w:rsidRDefault="00446548" w:rsidP="00446548">
      <w:pPr>
        <w:pStyle w:val="ListParagraph"/>
        <w:numPr>
          <w:ilvl w:val="0"/>
          <w:numId w:val="11"/>
        </w:numPr>
        <w:rPr>
          <w:ins w:id="389" w:author="Derek Harting" w:date="2024-02-16T16:19:00Z"/>
          <w:lang w:val="en-US"/>
        </w:rPr>
      </w:pPr>
      <w:ins w:id="390" w:author="Derek Harting" w:date="2024-02-16T16:08:00Z">
        <w:r>
          <w:rPr>
            <w:lang w:val="en-US"/>
          </w:rPr>
          <w:t xml:space="preserve">Each </w:t>
        </w:r>
        <w:r w:rsidR="00C63804">
          <w:rPr>
            <w:lang w:val="en-US"/>
          </w:rPr>
          <w:t xml:space="preserve">Release must be tagged </w:t>
        </w:r>
      </w:ins>
      <w:ins w:id="391" w:author="Derek Harting" w:date="2024-02-16T16:15:00Z">
        <w:r w:rsidR="00C63804">
          <w:rPr>
            <w:lang w:val="en-US"/>
          </w:rPr>
          <w:t>with an immutable tag that never moves. The form</w:t>
        </w:r>
      </w:ins>
      <w:ins w:id="392" w:author="Derek Harting" w:date="2024-02-16T16:16:00Z">
        <w:r w:rsidR="00C63804">
          <w:rPr>
            <w:lang w:val="en-US"/>
          </w:rPr>
          <w:t>at of the release-tag should always be the same</w:t>
        </w:r>
      </w:ins>
      <w:ins w:id="393" w:author="Derek Harting" w:date="2024-02-16T16:17:00Z">
        <w:r w:rsidR="00C63804">
          <w:rPr>
            <w:lang w:val="en-US"/>
          </w:rPr>
          <w:t xml:space="preserve"> (the explicit format to be discussed)</w:t>
        </w:r>
      </w:ins>
      <w:ins w:id="394" w:author="Derek Harting" w:date="2024-02-16T16:16:00Z">
        <w:r w:rsidR="00C63804">
          <w:rPr>
            <w:lang w:val="en-US"/>
          </w:rPr>
          <w:t xml:space="preserve"> </w:t>
        </w:r>
      </w:ins>
      <w:ins w:id="395" w:author="Derek Harting" w:date="2024-02-16T16:17:00Z">
        <w:r w:rsidR="00C63804">
          <w:rPr>
            <w:lang w:val="en-US"/>
          </w:rPr>
          <w:t>and preferably be self-ordering (</w:t>
        </w:r>
      </w:ins>
      <w:ins w:id="396" w:author="Derek Harting" w:date="2024-02-16T16:25:00Z">
        <w:r w:rsidR="005C3D7F">
          <w:rPr>
            <w:lang w:val="en-US"/>
          </w:rPr>
          <w:t xml:space="preserve">e.g., </w:t>
        </w:r>
      </w:ins>
      <w:ins w:id="397" w:author="Derek Harting" w:date="2024-02-16T16:17:00Z">
        <w:r w:rsidR="00C63804">
          <w:rPr>
            <w:lang w:val="en-US"/>
          </w:rPr>
          <w:t xml:space="preserve">V1.2.1, </w:t>
        </w:r>
      </w:ins>
      <w:ins w:id="398" w:author="Derek Harting" w:date="2024-02-16T16:18:00Z">
        <w:r w:rsidR="00C63804">
          <w:rPr>
            <w:lang w:val="en-US"/>
          </w:rPr>
          <w:t>V1.3.0, V1.3.1</w:t>
        </w:r>
      </w:ins>
      <w:ins w:id="399" w:author="Derek Harting" w:date="2024-02-16T16:23:00Z">
        <w:r w:rsidR="005C3D7F">
          <w:rPr>
            <w:lang w:val="en-US"/>
          </w:rPr>
          <w:t>,</w:t>
        </w:r>
      </w:ins>
      <w:ins w:id="400" w:author="Derek Harting" w:date="2024-02-16T16:18:00Z">
        <w:r w:rsidR="00C63804">
          <w:rPr>
            <w:lang w:val="en-US"/>
          </w:rPr>
          <w:t xml:space="preserve"> … </w:t>
        </w:r>
        <w:r w:rsidR="005C3D7F">
          <w:rPr>
            <w:lang w:val="en-US"/>
          </w:rPr>
          <w:t>or Release-v1.2.1, Release-v</w:t>
        </w:r>
      </w:ins>
      <w:ins w:id="401" w:author="Derek Harting" w:date="2024-02-16T16:19:00Z">
        <w:r w:rsidR="005C3D7F">
          <w:rPr>
            <w:lang w:val="en-US"/>
          </w:rPr>
          <w:t>1.3.0, ….</w:t>
        </w:r>
      </w:ins>
      <w:ins w:id="402" w:author="Derek Harting" w:date="2024-02-16T16:17:00Z">
        <w:r w:rsidR="00C63804">
          <w:rPr>
            <w:lang w:val="en-US"/>
          </w:rPr>
          <w:t>)</w:t>
        </w:r>
      </w:ins>
      <w:ins w:id="403" w:author="Derek Harting" w:date="2024-02-16T16:19:00Z">
        <w:r w:rsidR="005C3D7F">
          <w:rPr>
            <w:lang w:val="en-US"/>
          </w:rPr>
          <w:t>.</w:t>
        </w:r>
      </w:ins>
      <w:ins w:id="404" w:author="Derek Harting" w:date="2024-02-16T16:23:00Z">
        <w:r w:rsidR="005C3D7F">
          <w:rPr>
            <w:lang w:val="en-US"/>
          </w:rPr>
          <w:t xml:space="preserve"> Another</w:t>
        </w:r>
      </w:ins>
      <w:ins w:id="405" w:author="Derek Harting" w:date="2024-02-16T16:24:00Z">
        <w:r w:rsidR="005C3D7F">
          <w:rPr>
            <w:lang w:val="en-US"/>
          </w:rPr>
          <w:t xml:space="preserve"> possible self-ordering release tag could be originating from the release dat</w:t>
        </w:r>
      </w:ins>
      <w:ins w:id="406" w:author="Derek Harting" w:date="2024-02-16T16:25:00Z">
        <w:r w:rsidR="005C3D7F">
          <w:rPr>
            <w:lang w:val="en-US"/>
          </w:rPr>
          <w:t>e (used in JINTRAC/EDGE2D) like ‘Release-</w:t>
        </w:r>
        <w:proofErr w:type="spellStart"/>
        <w:r w:rsidR="005C3D7F">
          <w:rPr>
            <w:lang w:val="en-US"/>
          </w:rPr>
          <w:t>vdd</w:t>
        </w:r>
      </w:ins>
      <w:ins w:id="407" w:author="Derek Harting" w:date="2024-02-16T16:26:00Z">
        <w:r w:rsidR="005C3D7F">
          <w:rPr>
            <w:lang w:val="en-US"/>
          </w:rPr>
          <w:t>mmyyyy</w:t>
        </w:r>
        <w:proofErr w:type="spellEnd"/>
        <w:r w:rsidR="005C3D7F">
          <w:rPr>
            <w:lang w:val="en-US"/>
          </w:rPr>
          <w:t xml:space="preserve">’ </w:t>
        </w:r>
      </w:ins>
      <w:ins w:id="408" w:author="Derek Harting" w:date="2024-02-16T16:34:00Z">
        <w:r w:rsidR="000D22B6">
          <w:rPr>
            <w:lang w:val="en-US"/>
          </w:rPr>
          <w:t>or ‘Release-</w:t>
        </w:r>
        <w:proofErr w:type="spellStart"/>
        <w:r w:rsidR="000D22B6">
          <w:rPr>
            <w:lang w:val="en-US"/>
          </w:rPr>
          <w:t>vdd.mm.yyyy</w:t>
        </w:r>
        <w:proofErr w:type="spellEnd"/>
        <w:r w:rsidR="000D22B6">
          <w:rPr>
            <w:lang w:val="en-US"/>
          </w:rPr>
          <w:t xml:space="preserve">’ </w:t>
        </w:r>
      </w:ins>
      <w:ins w:id="409" w:author="Derek Harting" w:date="2024-02-16T16:26:00Z">
        <w:r w:rsidR="005C3D7F">
          <w:rPr>
            <w:lang w:val="en-US"/>
          </w:rPr>
          <w:t>(e.g.</w:t>
        </w:r>
      </w:ins>
      <w:ins w:id="410" w:author="Derek Harting" w:date="2024-02-16T16:35:00Z">
        <w:r w:rsidR="000D22B6">
          <w:rPr>
            <w:lang w:val="en-US"/>
          </w:rPr>
          <w:t>,</w:t>
        </w:r>
      </w:ins>
      <w:ins w:id="411" w:author="Derek Harting" w:date="2024-02-16T16:26:00Z">
        <w:r w:rsidR="005C3D7F">
          <w:rPr>
            <w:lang w:val="en-US"/>
          </w:rPr>
          <w:t xml:space="preserve"> Release-v15</w:t>
        </w:r>
      </w:ins>
      <w:ins w:id="412" w:author="Derek Harting" w:date="2024-02-16T16:33:00Z">
        <w:r w:rsidR="000D22B6">
          <w:rPr>
            <w:lang w:val="en-US"/>
          </w:rPr>
          <w:t>.</w:t>
        </w:r>
      </w:ins>
      <w:ins w:id="413" w:author="Derek Harting" w:date="2024-02-16T16:26:00Z">
        <w:r w:rsidR="005C3D7F">
          <w:rPr>
            <w:lang w:val="en-US"/>
          </w:rPr>
          <w:t>02</w:t>
        </w:r>
      </w:ins>
      <w:ins w:id="414" w:author="Derek Harting" w:date="2024-02-16T16:33:00Z">
        <w:r w:rsidR="000D22B6">
          <w:rPr>
            <w:lang w:val="en-US"/>
          </w:rPr>
          <w:t>.</w:t>
        </w:r>
      </w:ins>
      <w:ins w:id="415" w:author="Derek Harting" w:date="2024-02-16T16:26:00Z">
        <w:r w:rsidR="005C3D7F">
          <w:rPr>
            <w:lang w:val="en-US"/>
          </w:rPr>
          <w:t>2024</w:t>
        </w:r>
      </w:ins>
      <w:ins w:id="416" w:author="Derek Harting" w:date="2024-02-16T16:33:00Z">
        <w:r w:rsidR="000D22B6">
          <w:rPr>
            <w:lang w:val="en-US"/>
          </w:rPr>
          <w:t xml:space="preserve"> and</w:t>
        </w:r>
      </w:ins>
      <w:ins w:id="417" w:author="Derek Harting" w:date="2024-02-16T16:41:00Z">
        <w:r w:rsidR="00D50ED0">
          <w:rPr>
            <w:lang w:val="en-US"/>
          </w:rPr>
          <w:t xml:space="preserve"> for a bugfix</w:t>
        </w:r>
      </w:ins>
      <w:ins w:id="418" w:author="Derek Harting" w:date="2024-02-16T16:40:00Z">
        <w:r w:rsidR="00D50ED0">
          <w:rPr>
            <w:lang w:val="en-US"/>
          </w:rPr>
          <w:t xml:space="preserve"> </w:t>
        </w:r>
      </w:ins>
      <w:ins w:id="419" w:author="Derek Harting" w:date="2024-02-16T16:34:00Z">
        <w:r w:rsidR="000D22B6">
          <w:rPr>
            <w:lang w:val="en-US"/>
          </w:rPr>
          <w:t>Release</w:t>
        </w:r>
      </w:ins>
      <w:ins w:id="420" w:author="Derek Harting" w:date="2024-02-16T16:35:00Z">
        <w:r w:rsidR="000D22B6">
          <w:rPr>
            <w:lang w:val="en-US"/>
          </w:rPr>
          <w:t>-v15.02.2024</w:t>
        </w:r>
      </w:ins>
      <w:ins w:id="421" w:author="Derek Harting" w:date="2024-02-16T16:40:00Z">
        <w:r w:rsidR="00D50ED0">
          <w:rPr>
            <w:lang w:val="en-US"/>
          </w:rPr>
          <w:t>-</w:t>
        </w:r>
      </w:ins>
      <w:ins w:id="422" w:author="Derek Harting" w:date="2024-02-16T16:35:00Z">
        <w:r w:rsidR="000D22B6">
          <w:rPr>
            <w:lang w:val="en-US"/>
          </w:rPr>
          <w:t>1)</w:t>
        </w:r>
      </w:ins>
    </w:p>
    <w:p w14:paraId="33572471" w14:textId="6637E5E1" w:rsidR="005C3D7F" w:rsidRDefault="005C3D7F" w:rsidP="00446548">
      <w:pPr>
        <w:pStyle w:val="ListParagraph"/>
        <w:numPr>
          <w:ilvl w:val="0"/>
          <w:numId w:val="11"/>
        </w:numPr>
        <w:rPr>
          <w:ins w:id="423" w:author="Derek Harting" w:date="2024-02-16T16:27:00Z"/>
          <w:lang w:val="en-US"/>
        </w:rPr>
      </w:pPr>
      <w:ins w:id="424" w:author="Derek Harting" w:date="2024-02-16T16:19:00Z">
        <w:r>
          <w:rPr>
            <w:lang w:val="en-US"/>
          </w:rPr>
          <w:t xml:space="preserve">Bugfixes </w:t>
        </w:r>
      </w:ins>
      <w:ins w:id="425" w:author="Derek Harting" w:date="2024-02-16T16:20:00Z">
        <w:r>
          <w:rPr>
            <w:lang w:val="en-US"/>
          </w:rPr>
          <w:t xml:space="preserve">to releases should </w:t>
        </w:r>
      </w:ins>
      <w:ins w:id="426" w:author="Derek Harting" w:date="2024-02-16T16:21:00Z">
        <w:r>
          <w:rPr>
            <w:lang w:val="en-US"/>
          </w:rPr>
          <w:t>be tagged individually</w:t>
        </w:r>
      </w:ins>
      <w:ins w:id="427" w:author="Derek Harting" w:date="2024-02-16T16:30:00Z">
        <w:r w:rsidR="0035100A">
          <w:rPr>
            <w:lang w:val="en-US"/>
          </w:rPr>
          <w:t xml:space="preserve"> by an immutable tag</w:t>
        </w:r>
      </w:ins>
      <w:ins w:id="428" w:author="Derek Harting" w:date="2024-02-16T16:22:00Z">
        <w:r>
          <w:rPr>
            <w:lang w:val="en-US"/>
          </w:rPr>
          <w:t xml:space="preserve"> (either by a new release-tag or special bugfix-tag)</w:t>
        </w:r>
      </w:ins>
    </w:p>
    <w:p w14:paraId="37E31233" w14:textId="16450099" w:rsidR="005C3D7F" w:rsidRDefault="005C3D7F" w:rsidP="00446548">
      <w:pPr>
        <w:pStyle w:val="ListParagraph"/>
        <w:numPr>
          <w:ilvl w:val="0"/>
          <w:numId w:val="11"/>
        </w:numPr>
        <w:rPr>
          <w:ins w:id="429" w:author="Derek Harting" w:date="2024-02-16T16:28:00Z"/>
          <w:lang w:val="en-US"/>
        </w:rPr>
      </w:pPr>
      <w:ins w:id="430" w:author="Derek Harting" w:date="2024-02-16T16:27:00Z">
        <w:r>
          <w:rPr>
            <w:lang w:val="en-US"/>
          </w:rPr>
          <w:t xml:space="preserve">For each release and bugfix, </w:t>
        </w:r>
      </w:ins>
      <w:ins w:id="431" w:author="Derek Harting" w:date="2024-02-16T16:28:00Z">
        <w:r>
          <w:rPr>
            <w:lang w:val="en-US"/>
          </w:rPr>
          <w:t>a “Release Note” must be compiled and distributed to the user-community.</w:t>
        </w:r>
      </w:ins>
    </w:p>
    <w:p w14:paraId="40AC26BF" w14:textId="097AD6F6" w:rsidR="0035100A" w:rsidRDefault="0035100A" w:rsidP="00446548">
      <w:pPr>
        <w:pStyle w:val="ListParagraph"/>
        <w:numPr>
          <w:ilvl w:val="0"/>
          <w:numId w:val="11"/>
        </w:numPr>
        <w:rPr>
          <w:ins w:id="432" w:author="Derek Harting" w:date="2024-02-16T16:30:00Z"/>
          <w:lang w:val="en-US"/>
        </w:rPr>
      </w:pPr>
      <w:ins w:id="433" w:author="Derek Harting" w:date="2024-02-16T16:29:00Z">
        <w:r>
          <w:rPr>
            <w:lang w:val="en-US"/>
          </w:rPr>
          <w:t>Aim for at least one or two official releases per year.</w:t>
        </w:r>
      </w:ins>
    </w:p>
    <w:p w14:paraId="48955643" w14:textId="14D1384B" w:rsidR="0035100A" w:rsidRDefault="0035100A" w:rsidP="00446548">
      <w:pPr>
        <w:pStyle w:val="ListParagraph"/>
        <w:numPr>
          <w:ilvl w:val="0"/>
          <w:numId w:val="11"/>
        </w:numPr>
        <w:rPr>
          <w:ins w:id="434" w:author="Derek Harting" w:date="2024-02-16T16:29:00Z"/>
          <w:lang w:val="en-US"/>
        </w:rPr>
      </w:pPr>
      <w:ins w:id="435" w:author="Derek Harting" w:date="2024-02-16T16:30:00Z">
        <w:r>
          <w:rPr>
            <w:lang w:val="en-US"/>
          </w:rPr>
          <w:t xml:space="preserve">The </w:t>
        </w:r>
      </w:ins>
      <w:ins w:id="436" w:author="Derek Harting" w:date="2024-02-16T16:31:00Z">
        <w:r>
          <w:rPr>
            <w:lang w:val="en-US"/>
          </w:rPr>
          <w:t xml:space="preserve">“develop” branch must be kept in a state, so that anytime a new release </w:t>
        </w:r>
      </w:ins>
      <w:ins w:id="437" w:author="Derek Harting" w:date="2024-02-16T16:32:00Z">
        <w:r>
          <w:rPr>
            <w:lang w:val="en-US"/>
          </w:rPr>
          <w:t>could be generated.</w:t>
        </w:r>
      </w:ins>
    </w:p>
    <w:p w14:paraId="7034B18A" w14:textId="38A56FED" w:rsidR="005C3D7F" w:rsidRPr="00446548" w:rsidRDefault="0035100A" w:rsidP="00446548">
      <w:pPr>
        <w:pStyle w:val="ListParagraph"/>
        <w:numPr>
          <w:ilvl w:val="0"/>
          <w:numId w:val="11"/>
        </w:numPr>
        <w:rPr>
          <w:lang w:val="en-US"/>
        </w:rPr>
        <w:pPrChange w:id="438" w:author="Derek Harting" w:date="2024-02-16T16:08:00Z">
          <w:pPr>
            <w:pStyle w:val="NoSpacing"/>
          </w:pPr>
        </w:pPrChange>
      </w:pPr>
      <w:ins w:id="439" w:author="Derek Harting" w:date="2024-02-16T16:29:00Z">
        <w:r>
          <w:rPr>
            <w:lang w:val="en-US"/>
          </w:rPr>
          <w:t xml:space="preserve">…? </w:t>
        </w:r>
      </w:ins>
    </w:p>
    <w:p w14:paraId="2CF06253" w14:textId="1C05EEBA" w:rsidR="00FC79D3" w:rsidRDefault="00FC79D3" w:rsidP="00FC79D3">
      <w:pPr>
        <w:pStyle w:val="Heading1"/>
        <w:rPr>
          <w:lang w:val="en-US"/>
        </w:rPr>
      </w:pPr>
      <w:bookmarkStart w:id="440" w:name="_Toc158993873"/>
      <w:r>
        <w:rPr>
          <w:lang w:val="en-US"/>
        </w:rPr>
        <w:t>Coding</w:t>
      </w:r>
      <w:bookmarkEnd w:id="440"/>
    </w:p>
    <w:p w14:paraId="2AA405C0" w14:textId="0F8B8B8E" w:rsidR="00FC79D3" w:rsidRDefault="007D47F9" w:rsidP="003F23CE">
      <w:pPr>
        <w:pStyle w:val="NoSpacing"/>
        <w:rPr>
          <w:lang w:val="en-US"/>
        </w:rPr>
      </w:pPr>
      <w:r>
        <w:rPr>
          <w:lang w:val="en-US"/>
        </w:rPr>
        <w:t>The following</w:t>
      </w:r>
      <w:r w:rsidR="00C26913">
        <w:rPr>
          <w:lang w:val="en-US"/>
        </w:rPr>
        <w:t xml:space="preserve"> first</w:t>
      </w:r>
      <w:r w:rsidR="00301FA4">
        <w:rPr>
          <w:lang w:val="en-US"/>
        </w:rPr>
        <w:t xml:space="preserve"> concerns newly (</w:t>
      </w:r>
      <w:proofErr w:type="gramStart"/>
      <w:r w:rsidR="00301FA4">
        <w:rPr>
          <w:lang w:val="en-US"/>
        </w:rPr>
        <w:t>i.e.</w:t>
      </w:r>
      <w:proofErr w:type="gramEnd"/>
      <w:r w:rsidR="00301FA4">
        <w:rPr>
          <w:lang w:val="en-US"/>
        </w:rPr>
        <w:t xml:space="preserve"> with respect to Milestone version…) added code. The core of EIRENE that is not to be altered to the new style is discussed in the </w:t>
      </w:r>
      <w:r w:rsidR="00D14F3D">
        <w:rPr>
          <w:lang w:val="en-US"/>
        </w:rPr>
        <w:t>sub</w:t>
      </w:r>
      <w:r w:rsidR="00301FA4">
        <w:rPr>
          <w:lang w:val="en-US"/>
        </w:rPr>
        <w:t>section "Preserving legacy code" below.</w:t>
      </w:r>
    </w:p>
    <w:p w14:paraId="4B7F445E" w14:textId="77777777" w:rsidR="00301FA4" w:rsidRDefault="00301FA4" w:rsidP="003F23CE">
      <w:pPr>
        <w:pStyle w:val="NoSpacing"/>
        <w:rPr>
          <w:lang w:val="en-US"/>
        </w:rPr>
      </w:pPr>
    </w:p>
    <w:p w14:paraId="71AFCAD5" w14:textId="77777777" w:rsidR="00301FA4" w:rsidRDefault="00301FA4" w:rsidP="00301FA4">
      <w:pPr>
        <w:pStyle w:val="Heading2"/>
        <w:rPr>
          <w:lang w:val="en-US"/>
        </w:rPr>
      </w:pPr>
      <w:bookmarkStart w:id="441" w:name="_Toc158993874"/>
      <w:r>
        <w:rPr>
          <w:lang w:val="en-US"/>
        </w:rPr>
        <w:t>General</w:t>
      </w:r>
      <w:bookmarkEnd w:id="441"/>
    </w:p>
    <w:p w14:paraId="00053CBA" w14:textId="061F1D04" w:rsidR="00301FA4" w:rsidRDefault="00301FA4" w:rsidP="00301FA4">
      <w:pPr>
        <w:pStyle w:val="NoSpacing"/>
        <w:rPr>
          <w:lang w:val="en-US"/>
        </w:rPr>
      </w:pPr>
    </w:p>
    <w:p w14:paraId="60885E9D" w14:textId="12C0A4C7" w:rsidR="008B1741" w:rsidRDefault="008B1741" w:rsidP="00AF2F53">
      <w:pPr>
        <w:pStyle w:val="NoSpacing"/>
        <w:numPr>
          <w:ilvl w:val="0"/>
          <w:numId w:val="2"/>
        </w:numPr>
        <w:rPr>
          <w:lang w:val="en-US"/>
        </w:rPr>
      </w:pPr>
      <w:del w:id="442" w:author="Borodin" w:date="2024-02-14T12:27:00Z">
        <w:r w:rsidDel="00012D4D">
          <w:rPr>
            <w:lang w:val="en-US"/>
          </w:rPr>
          <w:delText xml:space="preserve">Use Fortran </w:delText>
        </w:r>
        <w:r w:rsidR="0050330E" w:rsidDel="00012D4D">
          <w:rPr>
            <w:lang w:val="en-US"/>
          </w:rPr>
          <w:delText>2003 or higher…</w:delText>
        </w:r>
      </w:del>
      <w:ins w:id="443" w:author="Borodin" w:date="2024-02-14T12:27:00Z">
        <w:r w:rsidR="00012D4D">
          <w:rPr>
            <w:lang w:val="en-US"/>
          </w:rPr>
          <w:t xml:space="preserve">The code standards from 2003 are mandatory, keeping to </w:t>
        </w:r>
      </w:ins>
      <w:ins w:id="444" w:author="Borodin" w:date="2024-02-14T12:28:00Z">
        <w:r w:rsidR="00012D4D">
          <w:rPr>
            <w:lang w:val="en-US"/>
          </w:rPr>
          <w:t>2018 standard is recommended. Using the more novel code constructions should be properly discussed with other A</w:t>
        </w:r>
      </w:ins>
      <w:ins w:id="445" w:author="Borodin" w:date="2024-02-14T12:29:00Z">
        <w:r w:rsidR="00012D4D">
          <w:rPr>
            <w:lang w:val="en-US"/>
          </w:rPr>
          <w:t>Ds.</w:t>
        </w:r>
      </w:ins>
    </w:p>
    <w:p w14:paraId="7DB9EDF7" w14:textId="527B1FB5" w:rsidR="006E4AEA" w:rsidRDefault="006E4AEA" w:rsidP="00AF2F53">
      <w:pPr>
        <w:pStyle w:val="NoSpacing"/>
        <w:numPr>
          <w:ilvl w:val="0"/>
          <w:numId w:val="2"/>
        </w:numPr>
        <w:rPr>
          <w:lang w:val="en-US"/>
        </w:rPr>
      </w:pPr>
      <w:r>
        <w:rPr>
          <w:lang w:val="en-US"/>
        </w:rPr>
        <w:t>Code changes must preserve functionality.</w:t>
      </w:r>
    </w:p>
    <w:p w14:paraId="587C54DE" w14:textId="2D2DDB69" w:rsidR="00CF3EAF" w:rsidRDefault="00CF3EAF" w:rsidP="00AF2F53">
      <w:pPr>
        <w:pStyle w:val="NoSpacing"/>
        <w:numPr>
          <w:ilvl w:val="0"/>
          <w:numId w:val="2"/>
        </w:numPr>
        <w:rPr>
          <w:lang w:val="en-US"/>
        </w:rPr>
      </w:pPr>
      <w:r>
        <w:rPr>
          <w:lang w:val="en-US"/>
        </w:rPr>
        <w:t>In order for variables, procedures, modules, etc. to be regarded as being in its own EIRENE 'namespace' the appropriate prefix or suffix must be used in their names. This avoids conflicts with variables, procedures, etc. of the same name in other (coupled) code(s).</w:t>
      </w:r>
    </w:p>
    <w:p w14:paraId="72A8CB36" w14:textId="24878304" w:rsidR="00AF2F53"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78642453"/>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AF2F53" w:rsidRPr="00C65FAE">
        <w:rPr>
          <w:lang w:val="en-US"/>
        </w:rPr>
        <w:t>Code that only works for a particular set of cases, and is not general, should be avoided whenever possible and must always be identified as such. The code should then include safeties and/or error/warning messages to prevent its unintentional use by an unsuspecting user.</w:t>
      </w:r>
    </w:p>
    <w:p w14:paraId="4B72D6D5" w14:textId="5026AAD2" w:rsidR="00AF2F53"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1180619078"/>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D24EDD" w:rsidRPr="00D24EDD">
        <w:rPr>
          <w:lang w:val="en-US"/>
        </w:rPr>
        <w:t>If modifying the code equations or introducing a new physics term, this shall be reflected in the physics model description chapter of the SOLPS-ITER manual, within the same commit or pull request.</w:t>
      </w:r>
    </w:p>
    <w:p w14:paraId="3208BB55" w14:textId="53F371A4" w:rsidR="0011598A" w:rsidRDefault="00D615E7" w:rsidP="00AF2F53">
      <w:pPr>
        <w:pStyle w:val="NoSpacing"/>
        <w:numPr>
          <w:ilvl w:val="0"/>
          <w:numId w:val="2"/>
        </w:numPr>
        <w:rPr>
          <w:lang w:val="en-US"/>
        </w:rPr>
      </w:pPr>
      <w:r>
        <w:rPr>
          <w:lang w:val="en-US"/>
        </w:rPr>
        <w:t>[</w:t>
      </w:r>
      <w:r w:rsidRPr="0039581A">
        <w:rPr>
          <w:i/>
          <w:lang w:val="en-US"/>
        </w:rPr>
        <w:t>Example</w:t>
      </w:r>
      <w:r>
        <w:rPr>
          <w:lang w:val="en-US"/>
        </w:rPr>
        <w:t xml:space="preserve"> </w:t>
      </w:r>
      <w:sdt>
        <w:sdtPr>
          <w:rPr>
            <w:lang w:val="en-US"/>
          </w:rPr>
          <w:id w:val="451835301"/>
          <w:citation/>
        </w:sdtPr>
        <w:sdtContent>
          <w:r>
            <w:rPr>
              <w:lang w:val="en-US"/>
            </w:rPr>
            <w:fldChar w:fldCharType="begin"/>
          </w:r>
          <w:r w:rsidRPr="00D615E7">
            <w:rPr>
              <w:lang w:val="en-US"/>
            </w:rPr>
            <w:instrText xml:space="preserve"> CITATION ITE23 \l 1043 </w:instrText>
          </w:r>
          <w:r>
            <w:rPr>
              <w:lang w:val="en-US"/>
            </w:rPr>
            <w:fldChar w:fldCharType="separate"/>
          </w:r>
          <w:r w:rsidR="00F32A6C" w:rsidRPr="00F32A6C">
            <w:rPr>
              <w:noProof/>
              <w:lang w:val="en-US"/>
            </w:rPr>
            <w:t>(2)</w:t>
          </w:r>
          <w:r>
            <w:rPr>
              <w:lang w:val="en-US"/>
            </w:rPr>
            <w:fldChar w:fldCharType="end"/>
          </w:r>
        </w:sdtContent>
      </w:sdt>
      <w:r>
        <w:rPr>
          <w:lang w:val="en-US"/>
        </w:rPr>
        <w:t xml:space="preserve">] </w:t>
      </w:r>
      <w:r w:rsidR="0011598A" w:rsidRPr="0011598A">
        <w:rPr>
          <w:lang w:val="en-US"/>
        </w:rPr>
        <w:t xml:space="preserve">When introducing a new switch or extending its functionality, a description of this switch must be added to the documentation files. </w:t>
      </w:r>
      <w:r w:rsidR="00D23541">
        <w:rPr>
          <w:lang w:val="en-US"/>
        </w:rPr>
        <w:t>(In addition, see also Rules conce</w:t>
      </w:r>
      <w:r w:rsidR="001633D9">
        <w:rPr>
          <w:lang w:val="en-US"/>
        </w:rPr>
        <w:t>rn</w:t>
      </w:r>
      <w:r w:rsidR="00D23541">
        <w:rPr>
          <w:lang w:val="en-US"/>
        </w:rPr>
        <w:t>ing versioning &gt; rule 3).</w:t>
      </w:r>
    </w:p>
    <w:p w14:paraId="60F270BF" w14:textId="4764F74B" w:rsidR="0032249E" w:rsidRDefault="0032249E" w:rsidP="00AF2F53">
      <w:pPr>
        <w:pStyle w:val="NoSpacing"/>
        <w:numPr>
          <w:ilvl w:val="0"/>
          <w:numId w:val="2"/>
        </w:numPr>
        <w:rPr>
          <w:lang w:val="en-US"/>
        </w:rPr>
      </w:pPr>
      <w:r>
        <w:rPr>
          <w:lang w:val="en-US"/>
        </w:rPr>
        <w:t>…</w:t>
      </w:r>
    </w:p>
    <w:p w14:paraId="076FC6B3" w14:textId="1359CFA0" w:rsidR="0032249E" w:rsidRDefault="001B00F5" w:rsidP="00AF2F53">
      <w:pPr>
        <w:pStyle w:val="NoSpacing"/>
        <w:numPr>
          <w:ilvl w:val="0"/>
          <w:numId w:val="2"/>
        </w:numPr>
        <w:rPr>
          <w:lang w:val="en-US"/>
        </w:rPr>
      </w:pPr>
      <w:r>
        <w:rPr>
          <w:rFonts w:ascii="Calibri" w:hAnsi="Calibri" w:cs="Calibri"/>
          <w:color w:val="000000" w:themeColor="text1"/>
          <w:lang w:val="en-US"/>
        </w:rPr>
        <w:t>C</w:t>
      </w:r>
      <w:r w:rsidRPr="001B00F5">
        <w:rPr>
          <w:rFonts w:ascii="Calibri" w:hAnsi="Calibri" w:cs="Calibri"/>
          <w:color w:val="000000" w:themeColor="text1"/>
          <w:lang w:val="en-US"/>
        </w:rPr>
        <w:t xml:space="preserve">ode should be written in compliance with </w:t>
      </w:r>
      <w:r>
        <w:rPr>
          <w:rFonts w:ascii="Calibri" w:hAnsi="Calibri" w:cs="Calibri"/>
          <w:color w:val="000000" w:themeColor="text1"/>
          <w:lang w:val="en-US"/>
        </w:rPr>
        <w:t>the following</w:t>
      </w:r>
      <w:r w:rsidRPr="001B00F5">
        <w:rPr>
          <w:rFonts w:ascii="Calibri" w:hAnsi="Calibri" w:cs="Calibri"/>
          <w:color w:val="000000" w:themeColor="text1"/>
          <w:lang w:val="en-US"/>
        </w:rPr>
        <w:t xml:space="preserve"> (set of) standard(s)</w:t>
      </w:r>
      <w:sdt>
        <w:sdtPr>
          <w:rPr>
            <w:lang w:val="en-US"/>
          </w:rPr>
          <w:id w:val="2065290941"/>
          <w:citation/>
        </w:sdtPr>
        <w:sdtContent>
          <w:r w:rsidR="00B175CD">
            <w:rPr>
              <w:lang w:val="en-US"/>
            </w:rPr>
            <w:fldChar w:fldCharType="begin"/>
          </w:r>
          <w:r w:rsidR="00B175CD" w:rsidRPr="001B00F5">
            <w:rPr>
              <w:lang w:val="en-US"/>
            </w:rPr>
            <w:instrText xml:space="preserve">CITATION Emi \l 1043 </w:instrText>
          </w:r>
          <w:r w:rsidR="00B175CD">
            <w:rPr>
              <w:lang w:val="en-US"/>
            </w:rPr>
            <w:fldChar w:fldCharType="separate"/>
          </w:r>
          <w:r w:rsidR="00F32A6C">
            <w:rPr>
              <w:noProof/>
              <w:lang w:val="en-US"/>
            </w:rPr>
            <w:t xml:space="preserve"> </w:t>
          </w:r>
          <w:r w:rsidR="00F32A6C" w:rsidRPr="00F32A6C">
            <w:rPr>
              <w:noProof/>
              <w:lang w:val="en-US"/>
            </w:rPr>
            <w:t>(3)</w:t>
          </w:r>
          <w:r w:rsidR="00B175CD">
            <w:rPr>
              <w:lang w:val="en-US"/>
            </w:rPr>
            <w:fldChar w:fldCharType="end"/>
          </w:r>
        </w:sdtContent>
      </w:sdt>
      <w:r>
        <w:rPr>
          <w:lang w:val="en-US"/>
        </w:rPr>
        <w:t>:</w:t>
      </w:r>
    </w:p>
    <w:p w14:paraId="2D9B0CB5" w14:textId="11E4E72E" w:rsidR="001B00F5" w:rsidRDefault="001B00F5" w:rsidP="001B00F5">
      <w:pPr>
        <w:pStyle w:val="NoSpacing"/>
        <w:numPr>
          <w:ilvl w:val="1"/>
          <w:numId w:val="2"/>
        </w:numPr>
        <w:rPr>
          <w:lang w:val="en-US"/>
        </w:rPr>
      </w:pPr>
      <w:r>
        <w:rPr>
          <w:lang w:val="en-US"/>
        </w:rPr>
        <w:t>…</w:t>
      </w:r>
    </w:p>
    <w:p w14:paraId="15858BE2" w14:textId="57C6300C" w:rsidR="001B00F5" w:rsidRDefault="00AD3B24" w:rsidP="001B00F5">
      <w:pPr>
        <w:pStyle w:val="NoSpacing"/>
        <w:numPr>
          <w:ilvl w:val="0"/>
          <w:numId w:val="2"/>
        </w:numPr>
        <w:rPr>
          <w:lang w:val="en-US"/>
        </w:rPr>
      </w:pPr>
      <w:r>
        <w:rPr>
          <w:lang w:val="en-US"/>
        </w:rPr>
        <w:t xml:space="preserve">In code documentation: use </w:t>
      </w:r>
      <w:proofErr w:type="spellStart"/>
      <w:r>
        <w:rPr>
          <w:lang w:val="en-US"/>
        </w:rPr>
        <w:t>Doxygen</w:t>
      </w:r>
      <w:proofErr w:type="spellEnd"/>
      <w:r>
        <w:rPr>
          <w:lang w:val="en-US"/>
        </w:rPr>
        <w:t>. See section Documentation.</w:t>
      </w:r>
    </w:p>
    <w:p w14:paraId="692E18F8" w14:textId="65AA217E" w:rsidR="009C0EB3" w:rsidRDefault="009C0EB3" w:rsidP="001B00F5">
      <w:pPr>
        <w:pStyle w:val="NoSpacing"/>
        <w:numPr>
          <w:ilvl w:val="0"/>
          <w:numId w:val="2"/>
        </w:numPr>
        <w:rPr>
          <w:lang w:val="en-US"/>
        </w:rPr>
      </w:pPr>
      <w:r>
        <w:rPr>
          <w:lang w:val="en-US"/>
        </w:rPr>
        <w:t xml:space="preserve">When changing code, update the </w:t>
      </w:r>
      <w:proofErr w:type="spellStart"/>
      <w:r>
        <w:rPr>
          <w:lang w:val="en-US"/>
        </w:rPr>
        <w:t>Doxygen</w:t>
      </w:r>
      <w:proofErr w:type="spellEnd"/>
      <w:r>
        <w:rPr>
          <w:lang w:val="en-US"/>
        </w:rPr>
        <w:t>, as well as possibly affected links to…</w:t>
      </w:r>
      <w:r w:rsidR="002B4F96">
        <w:rPr>
          <w:lang w:val="en-US"/>
        </w:rPr>
        <w:t xml:space="preserve"> and/or entries in the manual.</w:t>
      </w:r>
    </w:p>
    <w:p w14:paraId="62F07B44" w14:textId="7F43F9A9" w:rsidR="00FC79D3" w:rsidRDefault="00FC79D3" w:rsidP="003F23CE">
      <w:pPr>
        <w:pStyle w:val="NoSpacing"/>
        <w:rPr>
          <w:lang w:val="en-US"/>
        </w:rPr>
      </w:pPr>
    </w:p>
    <w:p w14:paraId="6DCDC9B8" w14:textId="5F4AFF88" w:rsidR="006968FD" w:rsidRDefault="006968FD" w:rsidP="006968FD">
      <w:pPr>
        <w:pStyle w:val="Heading2"/>
        <w:rPr>
          <w:lang w:val="en-US"/>
        </w:rPr>
      </w:pPr>
      <w:bookmarkStart w:id="446" w:name="_Toc158993875"/>
      <w:r>
        <w:rPr>
          <w:lang w:val="en-US"/>
        </w:rPr>
        <w:lastRenderedPageBreak/>
        <w:t>Formatting</w:t>
      </w:r>
      <w:bookmarkEnd w:id="446"/>
    </w:p>
    <w:p w14:paraId="1829A6F6" w14:textId="77777777" w:rsidR="00F83DB9" w:rsidRDefault="005A72B0" w:rsidP="00F83DB9">
      <w:pPr>
        <w:pStyle w:val="Heading3"/>
        <w:rPr>
          <w:lang w:val="en-US"/>
        </w:rPr>
      </w:pPr>
      <w:bookmarkStart w:id="447" w:name="_Toc158993876"/>
      <w:r>
        <w:rPr>
          <w:lang w:val="en-US"/>
        </w:rPr>
        <w:t>Free format</w:t>
      </w:r>
      <w:bookmarkEnd w:id="447"/>
    </w:p>
    <w:p w14:paraId="3C83003D" w14:textId="3D7A8CA2" w:rsidR="005A72B0" w:rsidRDefault="00F83DB9" w:rsidP="00CA0826">
      <w:pPr>
        <w:pStyle w:val="NoSpacing"/>
        <w:rPr>
          <w:lang w:val="en-US"/>
        </w:rPr>
      </w:pPr>
      <w:r>
        <w:rPr>
          <w:lang w:val="en-US"/>
        </w:rPr>
        <w:t>A</w:t>
      </w:r>
      <w:r w:rsidR="005A72B0">
        <w:rPr>
          <w:lang w:val="en-US"/>
        </w:rPr>
        <w:t>s of Fortran 90</w:t>
      </w:r>
      <w:r w:rsidR="00BA0C3D">
        <w:rPr>
          <w:lang w:val="en-US"/>
        </w:rPr>
        <w:t xml:space="preserve">, see also </w:t>
      </w:r>
      <w:sdt>
        <w:sdtPr>
          <w:rPr>
            <w:lang w:val="en-US"/>
          </w:rPr>
          <w:id w:val="-532427809"/>
          <w:citation/>
        </w:sdtPr>
        <w:sdtContent>
          <w:r w:rsidR="00BA0C3D">
            <w:rPr>
              <w:lang w:val="en-US"/>
            </w:rPr>
            <w:fldChar w:fldCharType="begin"/>
          </w:r>
          <w:r w:rsidR="00BA0C3D" w:rsidRPr="00BA0C3D">
            <w:rPr>
              <w:lang w:val="en-US"/>
            </w:rPr>
            <w:instrText xml:space="preserve"> CITATION AMa \l 1043 </w:instrText>
          </w:r>
          <w:r w:rsidR="00BA0C3D">
            <w:rPr>
              <w:lang w:val="en-US"/>
            </w:rPr>
            <w:fldChar w:fldCharType="separate"/>
          </w:r>
          <w:r w:rsidR="00F32A6C" w:rsidRPr="00F32A6C">
            <w:rPr>
              <w:noProof/>
              <w:lang w:val="en-US"/>
            </w:rPr>
            <w:t>(4)</w:t>
          </w:r>
          <w:r w:rsidR="00BA0C3D">
            <w:rPr>
              <w:lang w:val="en-US"/>
            </w:rPr>
            <w:fldChar w:fldCharType="end"/>
          </w:r>
        </w:sdtContent>
      </w:sdt>
      <w:r w:rsidR="00F911E0">
        <w:rPr>
          <w:lang w:val="en-US"/>
        </w:rPr>
        <w:t>:</w:t>
      </w:r>
    </w:p>
    <w:p w14:paraId="12AA6DC8" w14:textId="69295A72" w:rsidR="00D950D2" w:rsidRDefault="00D950D2" w:rsidP="00CA0826">
      <w:pPr>
        <w:pStyle w:val="NoSpacing"/>
        <w:numPr>
          <w:ilvl w:val="0"/>
          <w:numId w:val="5"/>
        </w:numPr>
        <w:rPr>
          <w:lang w:val="en-US"/>
        </w:rPr>
      </w:pPr>
      <w:r>
        <w:rPr>
          <w:lang w:val="en-US"/>
        </w:rPr>
        <w:t>132 characters per line.</w:t>
      </w:r>
    </w:p>
    <w:p w14:paraId="2D158FD2" w14:textId="6603E5D5" w:rsidR="005A72B0" w:rsidRDefault="00F96544" w:rsidP="00CA0826">
      <w:pPr>
        <w:pStyle w:val="NoSpacing"/>
        <w:numPr>
          <w:ilvl w:val="0"/>
          <w:numId w:val="5"/>
        </w:numPr>
        <w:rPr>
          <w:lang w:val="en-US"/>
        </w:rPr>
      </w:pPr>
      <w:r>
        <w:rPr>
          <w:lang w:val="en-US"/>
        </w:rPr>
        <w:t>'</w:t>
      </w:r>
      <w:r w:rsidR="005A72B0">
        <w:rPr>
          <w:lang w:val="en-US"/>
        </w:rPr>
        <w:t>&amp;</w:t>
      </w:r>
      <w:r>
        <w:rPr>
          <w:lang w:val="en-US"/>
        </w:rPr>
        <w:t>'</w:t>
      </w:r>
      <w:r w:rsidR="00744167">
        <w:rPr>
          <w:lang w:val="en-US"/>
        </w:rPr>
        <w:t xml:space="preserve"> line continuation character</w:t>
      </w:r>
      <w:r w:rsidR="00D950D2">
        <w:rPr>
          <w:lang w:val="en-US"/>
        </w:rPr>
        <w:t>. Split long (how long?) lines with this character.</w:t>
      </w:r>
    </w:p>
    <w:p w14:paraId="00485277" w14:textId="293B77B5" w:rsidR="00F96544" w:rsidRDefault="00F96544" w:rsidP="00CA0826">
      <w:pPr>
        <w:pStyle w:val="NoSpacing"/>
        <w:numPr>
          <w:ilvl w:val="0"/>
          <w:numId w:val="5"/>
        </w:numPr>
        <w:rPr>
          <w:lang w:val="en-US"/>
        </w:rPr>
      </w:pPr>
      <w:r>
        <w:rPr>
          <w:lang w:val="en-US"/>
        </w:rPr>
        <w:t>'!' comment initiator</w:t>
      </w:r>
      <w:r w:rsidR="00F911E0">
        <w:rPr>
          <w:lang w:val="en-US"/>
        </w:rPr>
        <w:t>.</w:t>
      </w:r>
    </w:p>
    <w:p w14:paraId="151D0DC3" w14:textId="77777777" w:rsidR="00F911E0" w:rsidRDefault="00F911E0" w:rsidP="00CA0826">
      <w:pPr>
        <w:pStyle w:val="NoSpacing"/>
        <w:numPr>
          <w:ilvl w:val="0"/>
          <w:numId w:val="5"/>
        </w:numPr>
        <w:rPr>
          <w:lang w:val="en-US"/>
        </w:rPr>
      </w:pPr>
      <w:r>
        <w:rPr>
          <w:lang w:val="en-US"/>
        </w:rPr>
        <w:t>Significant blanks:</w:t>
      </w:r>
    </w:p>
    <w:p w14:paraId="16DA6559" w14:textId="77777777" w:rsidR="00921E3E" w:rsidRDefault="00F911E0" w:rsidP="00CA0826">
      <w:pPr>
        <w:pStyle w:val="NoSpacing"/>
        <w:numPr>
          <w:ilvl w:val="1"/>
          <w:numId w:val="5"/>
        </w:numPr>
        <w:rPr>
          <w:lang w:val="en-US"/>
        </w:rPr>
      </w:pPr>
      <w:r>
        <w:rPr>
          <w:lang w:val="en-US"/>
        </w:rPr>
        <w:t>i</w:t>
      </w:r>
      <w:r w:rsidR="00C76461">
        <w:rPr>
          <w:lang w:val="en-US"/>
        </w:rPr>
        <w:t xml:space="preserve">ndentation of </w:t>
      </w:r>
      <w:r w:rsidR="00921E3E">
        <w:rPr>
          <w:lang w:val="en-US"/>
        </w:rPr>
        <w:t>2</w:t>
      </w:r>
      <w:r w:rsidR="00C76461">
        <w:rPr>
          <w:lang w:val="en-US"/>
        </w:rPr>
        <w:t xml:space="preserve"> spaces</w:t>
      </w:r>
      <w:r w:rsidR="006B0CE3">
        <w:rPr>
          <w:lang w:val="en-US"/>
        </w:rPr>
        <w:t xml:space="preserve"> in</w:t>
      </w:r>
    </w:p>
    <w:p w14:paraId="3D4814D4" w14:textId="2E376DFC" w:rsidR="00C76461" w:rsidRDefault="00921E3E" w:rsidP="00921E3E">
      <w:pPr>
        <w:pStyle w:val="NoSpacing"/>
        <w:numPr>
          <w:ilvl w:val="2"/>
          <w:numId w:val="5"/>
        </w:numPr>
        <w:rPr>
          <w:lang w:val="en-US"/>
        </w:rPr>
      </w:pPr>
      <w:r>
        <w:rPr>
          <w:lang w:val="en-US"/>
        </w:rPr>
        <w:t>the body of modules (except the CONTAINS statement)</w:t>
      </w:r>
    </w:p>
    <w:p w14:paraId="4A2D0BE0" w14:textId="63A5ECE8" w:rsidR="00921E3E" w:rsidRDefault="001D50C4" w:rsidP="00921E3E">
      <w:pPr>
        <w:pStyle w:val="NoSpacing"/>
        <w:numPr>
          <w:ilvl w:val="2"/>
          <w:numId w:val="5"/>
        </w:numPr>
        <w:rPr>
          <w:lang w:val="en-US"/>
        </w:rPr>
      </w:pPr>
      <w:r>
        <w:rPr>
          <w:lang w:val="en-US"/>
        </w:rPr>
        <w:t xml:space="preserve">the body of </w:t>
      </w:r>
      <w:r w:rsidR="00A034D3">
        <w:rPr>
          <w:lang w:val="en-US"/>
        </w:rPr>
        <w:t>procedures</w:t>
      </w:r>
      <w:r>
        <w:rPr>
          <w:lang w:val="en-US"/>
        </w:rPr>
        <w:t>, do-loops</w:t>
      </w:r>
      <w:r w:rsidR="00EC2DAB">
        <w:rPr>
          <w:lang w:val="en-US"/>
        </w:rPr>
        <w:t>, if-statements, …</w:t>
      </w:r>
    </w:p>
    <w:p w14:paraId="57818DC0" w14:textId="191CCA44" w:rsidR="00EC2DAB" w:rsidRDefault="00EC2DAB" w:rsidP="00921E3E">
      <w:pPr>
        <w:pStyle w:val="NoSpacing"/>
        <w:numPr>
          <w:ilvl w:val="2"/>
          <w:numId w:val="5"/>
        </w:numPr>
        <w:rPr>
          <w:lang w:val="en-US"/>
        </w:rPr>
      </w:pPr>
      <w:r>
        <w:rPr>
          <w:lang w:val="en-US"/>
        </w:rPr>
        <w:t>the indentations are cumulative (</w:t>
      </w:r>
      <w:r w:rsidR="00A034D3">
        <w:rPr>
          <w:lang w:val="en-US"/>
        </w:rPr>
        <w:t>so the body of a do-loop in a function in a module has an indentation of 6 spaces)</w:t>
      </w:r>
    </w:p>
    <w:p w14:paraId="6FCEB78A" w14:textId="0191EEAA" w:rsidR="00F911E0" w:rsidRPr="00E14009" w:rsidRDefault="00E14009" w:rsidP="00CA0826">
      <w:pPr>
        <w:pStyle w:val="NoSpacing"/>
        <w:numPr>
          <w:ilvl w:val="1"/>
          <w:numId w:val="5"/>
        </w:numPr>
        <w:rPr>
          <w:lang w:val="en-US"/>
        </w:rPr>
      </w:pPr>
      <w:r w:rsidRPr="00E14009">
        <w:rPr>
          <w:rFonts w:ascii="Calibri" w:hAnsi="Calibri" w:cs="Calibri"/>
          <w:color w:val="000000" w:themeColor="text1"/>
          <w:lang w:val="en-US"/>
        </w:rPr>
        <w:t>spacing of routine arguments (in call and declaration)</w:t>
      </w:r>
    </w:p>
    <w:p w14:paraId="567DAD93" w14:textId="5B39F878" w:rsidR="00E14009" w:rsidRDefault="00E14009" w:rsidP="00CA0826">
      <w:pPr>
        <w:pStyle w:val="NoSpacing"/>
        <w:numPr>
          <w:ilvl w:val="1"/>
          <w:numId w:val="5"/>
        </w:numPr>
        <w:rPr>
          <w:lang w:val="en-US"/>
        </w:rPr>
      </w:pPr>
      <w:r>
        <w:rPr>
          <w:lang w:val="en-US"/>
        </w:rPr>
        <w:t>…</w:t>
      </w:r>
    </w:p>
    <w:p w14:paraId="59FDFB4B" w14:textId="7F9E5511" w:rsidR="00CA0826" w:rsidRDefault="00CA0826" w:rsidP="00CA0826">
      <w:pPr>
        <w:pStyle w:val="NoSpacing"/>
        <w:rPr>
          <w:lang w:val="en-US"/>
        </w:rPr>
      </w:pPr>
    </w:p>
    <w:p w14:paraId="783271CC" w14:textId="4D9E7458" w:rsidR="00CA0826" w:rsidRDefault="00BE4919" w:rsidP="00F83DB9">
      <w:pPr>
        <w:pStyle w:val="Heading3"/>
        <w:rPr>
          <w:lang w:val="en-US"/>
        </w:rPr>
      </w:pPr>
      <w:bookmarkStart w:id="448" w:name="_Toc158993877"/>
      <w:r>
        <w:rPr>
          <w:lang w:val="en-US"/>
        </w:rPr>
        <w:t>Format</w:t>
      </w:r>
      <w:r w:rsidR="00CA0826">
        <w:rPr>
          <w:lang w:val="en-US"/>
        </w:rPr>
        <w:t xml:space="preserve"> of constructs, procedures, functions, modules</w:t>
      </w:r>
      <w:bookmarkEnd w:id="448"/>
    </w:p>
    <w:p w14:paraId="7EC33611" w14:textId="72B450D3" w:rsidR="00B42D22" w:rsidRDefault="00B42D22" w:rsidP="00CA0826">
      <w:pPr>
        <w:pStyle w:val="NoSpacing"/>
        <w:rPr>
          <w:lang w:val="en-US"/>
        </w:rPr>
      </w:pPr>
      <w:r>
        <w:rPr>
          <w:lang w:val="en-US"/>
        </w:rPr>
        <w:t>Use capitals and naming for the following:</w:t>
      </w:r>
    </w:p>
    <w:p w14:paraId="0F786CED" w14:textId="36373399" w:rsidR="00C76461" w:rsidRDefault="00C76461" w:rsidP="00CA0826">
      <w:pPr>
        <w:pStyle w:val="NoSpacing"/>
        <w:numPr>
          <w:ilvl w:val="0"/>
          <w:numId w:val="6"/>
        </w:numPr>
        <w:rPr>
          <w:lang w:val="en-US"/>
        </w:rPr>
      </w:pPr>
      <w:r>
        <w:rPr>
          <w:lang w:val="en-US"/>
        </w:rPr>
        <w:t>DO</w:t>
      </w:r>
      <w:r w:rsidR="009F783C">
        <w:rPr>
          <w:lang w:val="en-US"/>
        </w:rPr>
        <w:br/>
        <w:t>(…)</w:t>
      </w:r>
      <w:r w:rsidR="009F783C">
        <w:rPr>
          <w:lang w:val="en-US"/>
        </w:rPr>
        <w:br/>
      </w:r>
      <w:r>
        <w:rPr>
          <w:lang w:val="en-US"/>
        </w:rPr>
        <w:t>END DO</w:t>
      </w:r>
    </w:p>
    <w:p w14:paraId="44C5912A" w14:textId="16F83240" w:rsidR="00C76461" w:rsidRDefault="009F783C" w:rsidP="00CA0826">
      <w:pPr>
        <w:pStyle w:val="NoSpacing"/>
        <w:numPr>
          <w:ilvl w:val="0"/>
          <w:numId w:val="6"/>
        </w:numPr>
        <w:rPr>
          <w:lang w:val="en-US"/>
        </w:rPr>
      </w:pPr>
      <w:r>
        <w:rPr>
          <w:lang w:val="en-US"/>
        </w:rPr>
        <w:t xml:space="preserve">MODULE </w:t>
      </w:r>
      <w:r w:rsidRPr="009F783C">
        <w:rPr>
          <w:i/>
          <w:lang w:val="en-US"/>
        </w:rPr>
        <w:t>name</w:t>
      </w:r>
      <w:r>
        <w:rPr>
          <w:lang w:val="en-US"/>
        </w:rPr>
        <w:br/>
        <w:t>(…)</w:t>
      </w:r>
      <w:r>
        <w:rPr>
          <w:lang w:val="en-US"/>
        </w:rPr>
        <w:br/>
        <w:t xml:space="preserve">END MODULE </w:t>
      </w:r>
      <w:r w:rsidRPr="009F783C">
        <w:rPr>
          <w:i/>
          <w:lang w:val="en-US"/>
        </w:rPr>
        <w:t>name</w:t>
      </w:r>
    </w:p>
    <w:p w14:paraId="0CFF1776" w14:textId="4764091B" w:rsidR="001F7FD0" w:rsidRPr="008C6516" w:rsidRDefault="001F7FD0" w:rsidP="00CA0826">
      <w:pPr>
        <w:pStyle w:val="NoSpacing"/>
        <w:numPr>
          <w:ilvl w:val="0"/>
          <w:numId w:val="6"/>
        </w:numPr>
        <w:rPr>
          <w:lang w:val="en-US"/>
        </w:rPr>
      </w:pPr>
      <w:r>
        <w:rPr>
          <w:lang w:val="en-US"/>
        </w:rPr>
        <w:t xml:space="preserve">SUBROUTINE </w:t>
      </w:r>
      <w:r w:rsidRPr="009F783C">
        <w:rPr>
          <w:i/>
          <w:lang w:val="en-US"/>
        </w:rPr>
        <w:t>name</w:t>
      </w:r>
      <w:r w:rsidR="00306DF6">
        <w:rPr>
          <w:i/>
          <w:lang w:val="en-US"/>
        </w:rPr>
        <w:t xml:space="preserve"> </w:t>
      </w:r>
      <w:r w:rsidR="00306DF6">
        <w:rPr>
          <w:lang w:val="en-US"/>
        </w:rPr>
        <w:t>(argument list)</w:t>
      </w:r>
      <w:r>
        <w:rPr>
          <w:lang w:val="en-US"/>
        </w:rPr>
        <w:br/>
        <w:t>(…)</w:t>
      </w:r>
      <w:r>
        <w:rPr>
          <w:lang w:val="en-US"/>
        </w:rPr>
        <w:br/>
        <w:t xml:space="preserve">END SUBROUTINE </w:t>
      </w:r>
      <w:r w:rsidRPr="009F783C">
        <w:rPr>
          <w:i/>
          <w:lang w:val="en-US"/>
        </w:rPr>
        <w:t>name</w:t>
      </w:r>
    </w:p>
    <w:p w14:paraId="40EF46F0" w14:textId="22365763" w:rsidR="008C6516" w:rsidRPr="008C6516" w:rsidRDefault="007143D9" w:rsidP="00CA0826">
      <w:pPr>
        <w:pStyle w:val="NoSpacing"/>
        <w:numPr>
          <w:ilvl w:val="0"/>
          <w:numId w:val="6"/>
        </w:numPr>
        <w:rPr>
          <w:lang w:val="en-US"/>
        </w:rPr>
      </w:pPr>
      <w:r w:rsidRPr="00E10E5D">
        <w:rPr>
          <w:i/>
          <w:lang w:val="en-US"/>
        </w:rPr>
        <w:t>TYPE</w:t>
      </w:r>
      <w:r>
        <w:rPr>
          <w:lang w:val="en-US"/>
        </w:rPr>
        <w:t xml:space="preserve"> </w:t>
      </w:r>
      <w:r w:rsidR="008C6516">
        <w:rPr>
          <w:lang w:val="en-US"/>
        </w:rPr>
        <w:t xml:space="preserve">FUNCTION </w:t>
      </w:r>
      <w:r w:rsidR="008C6516" w:rsidRPr="009F783C">
        <w:rPr>
          <w:i/>
          <w:lang w:val="en-US"/>
        </w:rPr>
        <w:t>name</w:t>
      </w:r>
      <w:r w:rsidR="008C6516">
        <w:rPr>
          <w:i/>
          <w:lang w:val="en-US"/>
        </w:rPr>
        <w:t xml:space="preserve"> </w:t>
      </w:r>
      <w:r w:rsidR="008C6516">
        <w:rPr>
          <w:lang w:val="en-US"/>
        </w:rPr>
        <w:t>(argument list)</w:t>
      </w:r>
      <w:r w:rsidR="008C6516">
        <w:rPr>
          <w:lang w:val="en-US"/>
        </w:rPr>
        <w:br/>
        <w:t>(…)</w:t>
      </w:r>
      <w:r w:rsidR="008C6516">
        <w:rPr>
          <w:lang w:val="en-US"/>
        </w:rPr>
        <w:br/>
        <w:t xml:space="preserve">END FUNCTION </w:t>
      </w:r>
      <w:r w:rsidR="008C6516" w:rsidRPr="009F783C">
        <w:rPr>
          <w:i/>
          <w:lang w:val="en-US"/>
        </w:rPr>
        <w:t>name</w:t>
      </w:r>
    </w:p>
    <w:p w14:paraId="16CCF62F" w14:textId="124584F0" w:rsidR="006968FD" w:rsidRDefault="006968FD" w:rsidP="003F23CE">
      <w:pPr>
        <w:pStyle w:val="NoSpacing"/>
        <w:rPr>
          <w:lang w:val="en-US"/>
        </w:rPr>
      </w:pPr>
    </w:p>
    <w:p w14:paraId="10099513" w14:textId="4CD6CF2F" w:rsidR="001810EA" w:rsidRDefault="00237573" w:rsidP="001810EA">
      <w:pPr>
        <w:pStyle w:val="Heading2"/>
        <w:rPr>
          <w:lang w:val="en-US"/>
        </w:rPr>
      </w:pPr>
      <w:bookmarkStart w:id="449" w:name="_Toc158993878"/>
      <w:r>
        <w:rPr>
          <w:lang w:val="en-US"/>
        </w:rPr>
        <w:t>File</w:t>
      </w:r>
      <w:r w:rsidR="004825E5">
        <w:rPr>
          <w:lang w:val="en-US"/>
        </w:rPr>
        <w:t xml:space="preserve"> extensions</w:t>
      </w:r>
      <w:bookmarkEnd w:id="449"/>
    </w:p>
    <w:p w14:paraId="335AB972" w14:textId="748CCD3B" w:rsidR="00A27064" w:rsidRDefault="00A27064" w:rsidP="00A27064">
      <w:pPr>
        <w:pStyle w:val="Heading3"/>
        <w:rPr>
          <w:lang w:val="en-US"/>
        </w:rPr>
      </w:pPr>
      <w:bookmarkStart w:id="450" w:name="_Toc158993879"/>
      <w:proofErr w:type="gramStart"/>
      <w:r>
        <w:rPr>
          <w:lang w:val="en-US"/>
        </w:rPr>
        <w:t>.f</w:t>
      </w:r>
      <w:proofErr w:type="gramEnd"/>
      <w:r>
        <w:rPr>
          <w:lang w:val="en-US"/>
        </w:rPr>
        <w:t xml:space="preserve"> and .F</w:t>
      </w:r>
      <w:bookmarkEnd w:id="450"/>
    </w:p>
    <w:p w14:paraId="70A27639" w14:textId="4E914D14" w:rsidR="00CE3EF9" w:rsidRDefault="000F5C23" w:rsidP="003F23CE">
      <w:pPr>
        <w:pStyle w:val="NoSpacing"/>
        <w:rPr>
          <w:lang w:val="en-US"/>
        </w:rPr>
      </w:pPr>
      <w:r>
        <w:rPr>
          <w:lang w:val="en-US"/>
        </w:rPr>
        <w:t>There is a distinction between the e</w:t>
      </w:r>
      <w:r w:rsidR="00CE3EF9">
        <w:rPr>
          <w:lang w:val="en-US"/>
        </w:rPr>
        <w:t>xtensions</w:t>
      </w:r>
      <w:proofErr w:type="gramStart"/>
      <w:r w:rsidR="00FA7EC8">
        <w:rPr>
          <w:lang w:val="en-US"/>
        </w:rPr>
        <w:t>: .f</w:t>
      </w:r>
      <w:proofErr w:type="gramEnd"/>
      <w:r>
        <w:rPr>
          <w:lang w:val="en-US"/>
        </w:rPr>
        <w:t xml:space="preserve"> (lower case) and</w:t>
      </w:r>
      <w:r w:rsidR="00FA7EC8">
        <w:rPr>
          <w:lang w:val="en-US"/>
        </w:rPr>
        <w:t xml:space="preserve"> .F</w:t>
      </w:r>
      <w:r>
        <w:rPr>
          <w:lang w:val="en-US"/>
        </w:rPr>
        <w:t xml:space="preserve"> (upper case):</w:t>
      </w:r>
      <w:r w:rsidR="00215EB1">
        <w:rPr>
          <w:lang w:val="en-US"/>
        </w:rPr>
        <w:t xml:space="preserve"> upper case</w:t>
      </w:r>
      <w:r w:rsidR="0085178B">
        <w:rPr>
          <w:lang w:val="en-US"/>
        </w:rPr>
        <w:t xml:space="preserve">. </w:t>
      </w:r>
      <w:r w:rsidR="0027268E">
        <w:rPr>
          <w:lang w:val="en-US"/>
        </w:rPr>
        <w:t>The upper case files (</w:t>
      </w:r>
      <w:proofErr w:type="gramStart"/>
      <w:r w:rsidR="0027268E">
        <w:rPr>
          <w:lang w:val="en-US"/>
        </w:rPr>
        <w:t>*.F</w:t>
      </w:r>
      <w:proofErr w:type="gramEnd"/>
      <w:r w:rsidR="0027268E">
        <w:rPr>
          <w:lang w:val="en-US"/>
        </w:rPr>
        <w:t>) are files that have been preprocessed</w:t>
      </w:r>
      <w:r w:rsidR="001F3953">
        <w:rPr>
          <w:lang w:val="en-US"/>
        </w:rPr>
        <w:t xml:space="preserve"> (converted)</w:t>
      </w:r>
      <w:r w:rsidR="00F14A8A">
        <w:rPr>
          <w:lang w:val="en-US"/>
        </w:rPr>
        <w:t xml:space="preserve"> with a pragma</w:t>
      </w:r>
      <w:r w:rsidR="00E67587">
        <w:rPr>
          <w:lang w:val="en-US"/>
        </w:rPr>
        <w:t xml:space="preserve"> directive</w:t>
      </w:r>
      <w:r w:rsidR="00F14A8A">
        <w:rPr>
          <w:lang w:val="en-US"/>
        </w:rPr>
        <w:t>/macro</w:t>
      </w:r>
      <w:r w:rsidR="0027268E">
        <w:rPr>
          <w:lang w:val="en-US"/>
        </w:rPr>
        <w:t>.</w:t>
      </w:r>
    </w:p>
    <w:p w14:paraId="1726B059" w14:textId="221E5E9A" w:rsidR="001810EA" w:rsidRDefault="001810EA" w:rsidP="003F23CE">
      <w:pPr>
        <w:pStyle w:val="NoSpacing"/>
        <w:rPr>
          <w:lang w:val="en-US"/>
        </w:rPr>
      </w:pPr>
    </w:p>
    <w:p w14:paraId="02200135" w14:textId="58AA40C0" w:rsidR="00F433FD" w:rsidRDefault="00F433FD" w:rsidP="00A27064">
      <w:pPr>
        <w:pStyle w:val="Heading3"/>
        <w:rPr>
          <w:lang w:val="en-US"/>
        </w:rPr>
      </w:pPr>
      <w:bookmarkStart w:id="451" w:name="_Toc158993880"/>
      <w:proofErr w:type="gramStart"/>
      <w:r>
        <w:rPr>
          <w:lang w:val="en-US"/>
        </w:rPr>
        <w:t>.f</w:t>
      </w:r>
      <w:proofErr w:type="gramEnd"/>
      <w:r>
        <w:rPr>
          <w:lang w:val="en-US"/>
        </w:rPr>
        <w:t>90, .F90</w:t>
      </w:r>
      <w:bookmarkEnd w:id="451"/>
    </w:p>
    <w:p w14:paraId="1682EA62" w14:textId="59DF7A53" w:rsidR="00A27064" w:rsidRDefault="00A27064" w:rsidP="003F23CE">
      <w:pPr>
        <w:pStyle w:val="NoSpacing"/>
        <w:rPr>
          <w:lang w:val="en-US"/>
        </w:rPr>
      </w:pPr>
      <w:r>
        <w:rPr>
          <w:lang w:val="en-US"/>
        </w:rPr>
        <w:t>…</w:t>
      </w:r>
    </w:p>
    <w:p w14:paraId="0B5FE5D0" w14:textId="77777777" w:rsidR="00F433FD" w:rsidRDefault="00F433FD" w:rsidP="003F23CE">
      <w:pPr>
        <w:pStyle w:val="NoSpacing"/>
        <w:rPr>
          <w:lang w:val="en-US"/>
        </w:rPr>
      </w:pPr>
    </w:p>
    <w:p w14:paraId="54765784" w14:textId="7ABE6EDE" w:rsidR="001810EA" w:rsidRDefault="001810EA" w:rsidP="001810EA">
      <w:pPr>
        <w:pStyle w:val="Heading2"/>
        <w:rPr>
          <w:lang w:val="en-US"/>
        </w:rPr>
      </w:pPr>
      <w:bookmarkStart w:id="452" w:name="_Toc158993881"/>
      <w:r>
        <w:rPr>
          <w:lang w:val="en-US"/>
        </w:rPr>
        <w:t>Variable names</w:t>
      </w:r>
      <w:bookmarkEnd w:id="452"/>
    </w:p>
    <w:p w14:paraId="76B032C1" w14:textId="47058CAA" w:rsidR="001810EA" w:rsidRDefault="00995B1E" w:rsidP="00995B1E">
      <w:pPr>
        <w:pStyle w:val="NoSpacing"/>
        <w:numPr>
          <w:ilvl w:val="0"/>
          <w:numId w:val="4"/>
        </w:numPr>
        <w:rPr>
          <w:lang w:val="en-US"/>
        </w:rPr>
      </w:pPr>
      <w:r>
        <w:rPr>
          <w:lang w:val="en-US"/>
        </w:rPr>
        <w:t>Use clear names that tell what the variable does</w:t>
      </w:r>
    </w:p>
    <w:p w14:paraId="3AF23B10" w14:textId="77777777" w:rsidR="00995B1E" w:rsidRDefault="00995B1E" w:rsidP="00995B1E">
      <w:pPr>
        <w:pStyle w:val="NoSpacing"/>
        <w:numPr>
          <w:ilvl w:val="0"/>
          <w:numId w:val="4"/>
        </w:numPr>
        <w:rPr>
          <w:lang w:val="en-US"/>
        </w:rPr>
      </w:pPr>
    </w:p>
    <w:p w14:paraId="68CFD9C2" w14:textId="6318BB1C" w:rsidR="001810EA" w:rsidRDefault="001810EA" w:rsidP="003F23CE">
      <w:pPr>
        <w:pStyle w:val="NoSpacing"/>
        <w:rPr>
          <w:lang w:val="en-US"/>
        </w:rPr>
      </w:pPr>
    </w:p>
    <w:p w14:paraId="46CF0427" w14:textId="677B3E40" w:rsidR="00A84C53" w:rsidRDefault="00A84C53" w:rsidP="00A84C53">
      <w:pPr>
        <w:pStyle w:val="Heading2"/>
        <w:rPr>
          <w:lang w:val="en-US"/>
        </w:rPr>
      </w:pPr>
      <w:bookmarkStart w:id="453" w:name="_Toc158993882"/>
      <w:r>
        <w:rPr>
          <w:lang w:val="en-US"/>
        </w:rPr>
        <w:t>Procedure names</w:t>
      </w:r>
      <w:bookmarkEnd w:id="453"/>
    </w:p>
    <w:p w14:paraId="7E1012BC" w14:textId="1AE807AC" w:rsidR="00A84C53" w:rsidRDefault="00A84C53" w:rsidP="003F23CE">
      <w:pPr>
        <w:pStyle w:val="NoSpacing"/>
        <w:rPr>
          <w:lang w:val="en-US"/>
        </w:rPr>
      </w:pPr>
      <w:r>
        <w:rPr>
          <w:lang w:val="en-US"/>
        </w:rPr>
        <w:t>Subroutines and functions should start with the prefix '</w:t>
      </w:r>
      <w:proofErr w:type="spellStart"/>
      <w:r w:rsidRPr="00A84C53">
        <w:rPr>
          <w:i/>
          <w:lang w:val="en-US"/>
        </w:rPr>
        <w:t>eir</w:t>
      </w:r>
      <w:r w:rsidR="00A54F2B">
        <w:rPr>
          <w:i/>
          <w:lang w:val="en-US"/>
        </w:rPr>
        <w:t>ene</w:t>
      </w:r>
      <w:proofErr w:type="spellEnd"/>
      <w:r w:rsidRPr="00A84C53">
        <w:rPr>
          <w:i/>
          <w:lang w:val="en-US"/>
        </w:rPr>
        <w:t>_</w:t>
      </w:r>
      <w:r>
        <w:rPr>
          <w:lang w:val="en-US"/>
        </w:rPr>
        <w:t>'</w:t>
      </w:r>
      <w:r w:rsidR="00CF3EAF">
        <w:rPr>
          <w:lang w:val="en-US"/>
        </w:rPr>
        <w:t>.</w:t>
      </w:r>
    </w:p>
    <w:p w14:paraId="21744FE4" w14:textId="77777777" w:rsidR="00A84C53" w:rsidRDefault="00A84C53" w:rsidP="003F23CE">
      <w:pPr>
        <w:pStyle w:val="NoSpacing"/>
        <w:rPr>
          <w:lang w:val="en-US"/>
        </w:rPr>
      </w:pPr>
    </w:p>
    <w:p w14:paraId="73B059B9" w14:textId="39DC9DFB" w:rsidR="00237573" w:rsidRDefault="00237573" w:rsidP="00237573">
      <w:pPr>
        <w:pStyle w:val="Heading2"/>
        <w:rPr>
          <w:lang w:val="en-US"/>
        </w:rPr>
      </w:pPr>
      <w:bookmarkStart w:id="454" w:name="_Toc158993883"/>
      <w:r>
        <w:rPr>
          <w:lang w:val="en-US"/>
        </w:rPr>
        <w:lastRenderedPageBreak/>
        <w:t>Modules</w:t>
      </w:r>
      <w:bookmarkEnd w:id="454"/>
    </w:p>
    <w:p w14:paraId="0F81C94D" w14:textId="47019548" w:rsidR="004D690B" w:rsidRDefault="00237573" w:rsidP="00237573">
      <w:pPr>
        <w:pStyle w:val="NoSpacing"/>
        <w:rPr>
          <w:lang w:val="en-US"/>
        </w:rPr>
      </w:pPr>
      <w:r>
        <w:rPr>
          <w:lang w:val="en-US"/>
        </w:rPr>
        <w:t>Separate functionality in modules</w:t>
      </w:r>
      <w:r w:rsidR="004D690B">
        <w:rPr>
          <w:lang w:val="en-US"/>
        </w:rPr>
        <w:t xml:space="preserve"> that reside in the '</w:t>
      </w:r>
      <w:proofErr w:type="spellStart"/>
      <w:r w:rsidR="004D690B">
        <w:rPr>
          <w:lang w:val="en-US"/>
        </w:rPr>
        <w:t>src</w:t>
      </w:r>
      <w:proofErr w:type="spellEnd"/>
      <w:r w:rsidR="004D690B">
        <w:rPr>
          <w:lang w:val="en-US"/>
        </w:rPr>
        <w:t>/modules' directory.</w:t>
      </w:r>
    </w:p>
    <w:p w14:paraId="766E1531" w14:textId="77777777" w:rsidR="00615B86" w:rsidRDefault="00615B86" w:rsidP="00237573">
      <w:pPr>
        <w:pStyle w:val="NoSpacing"/>
        <w:rPr>
          <w:lang w:val="en-US"/>
        </w:rPr>
      </w:pPr>
    </w:p>
    <w:p w14:paraId="4AA3FCBE" w14:textId="07FEA6CB" w:rsidR="00615B86" w:rsidRDefault="00615B86" w:rsidP="00237573">
      <w:pPr>
        <w:pStyle w:val="NoSpacing"/>
        <w:rPr>
          <w:ins w:id="455" w:author="Derek Harting" w:date="2024-02-16T15:57:00Z"/>
          <w:lang w:val="en-US"/>
        </w:rPr>
      </w:pPr>
      <w:r>
        <w:rPr>
          <w:lang w:val="en-US"/>
        </w:rPr>
        <w:t>Start</w:t>
      </w:r>
      <w:r w:rsidR="00796869">
        <w:rPr>
          <w:lang w:val="en-US"/>
        </w:rPr>
        <w:t xml:space="preserve"> each module</w:t>
      </w:r>
      <w:r>
        <w:rPr>
          <w:lang w:val="en-US"/>
        </w:rPr>
        <w:t xml:space="preserve"> with IMPLICIT NONE statement. The file that imports the module uses the IMPLICIT NONE statement immediately after the USE </w:t>
      </w:r>
      <w:proofErr w:type="spellStart"/>
      <w:r w:rsidR="00215EB1">
        <w:rPr>
          <w:i/>
          <w:lang w:val="en-US"/>
        </w:rPr>
        <w:t>eirmod</w:t>
      </w:r>
      <w:r w:rsidRPr="00615B86">
        <w:rPr>
          <w:i/>
          <w:lang w:val="en-US"/>
        </w:rPr>
        <w:t>_name</w:t>
      </w:r>
      <w:proofErr w:type="spellEnd"/>
      <w:r>
        <w:rPr>
          <w:lang w:val="en-US"/>
        </w:rPr>
        <w:t xml:space="preserve"> statement.</w:t>
      </w:r>
    </w:p>
    <w:p w14:paraId="4F5166C7" w14:textId="1670F448" w:rsidR="003075D1" w:rsidRDefault="003075D1" w:rsidP="00237573">
      <w:pPr>
        <w:pStyle w:val="NoSpacing"/>
        <w:rPr>
          <w:ins w:id="456" w:author="Derek Harting" w:date="2024-02-16T15:57:00Z"/>
          <w:lang w:val="en-US"/>
        </w:rPr>
      </w:pPr>
    </w:p>
    <w:p w14:paraId="06581AF8" w14:textId="73C096A2" w:rsidR="003075D1" w:rsidRDefault="003075D1" w:rsidP="00237573">
      <w:pPr>
        <w:pStyle w:val="NoSpacing"/>
        <w:rPr>
          <w:lang w:val="en-US"/>
        </w:rPr>
      </w:pPr>
      <w:ins w:id="457" w:author="Derek Harting" w:date="2024-02-16T15:58:00Z">
        <w:r>
          <w:rPr>
            <w:lang w:val="en-US"/>
          </w:rPr>
          <w:t xml:space="preserve">Whenever adding </w:t>
        </w:r>
        <w:r w:rsidR="00961725">
          <w:rPr>
            <w:lang w:val="en-US"/>
          </w:rPr>
          <w:t>the use of modules</w:t>
        </w:r>
      </w:ins>
      <w:ins w:id="458" w:author="Derek Harting" w:date="2024-02-16T16:02:00Z">
        <w:r w:rsidR="00961725">
          <w:rPr>
            <w:lang w:val="en-US"/>
          </w:rPr>
          <w:t xml:space="preserve"> in the code,</w:t>
        </w:r>
      </w:ins>
      <w:ins w:id="459" w:author="Derek Harting" w:date="2024-02-16T15:58:00Z">
        <w:r w:rsidR="00961725">
          <w:rPr>
            <w:lang w:val="en-US"/>
          </w:rPr>
          <w:t xml:space="preserve"> </w:t>
        </w:r>
      </w:ins>
      <w:ins w:id="460" w:author="Derek Harting" w:date="2024-02-16T16:00:00Z">
        <w:r w:rsidR="00961725">
          <w:rPr>
            <w:lang w:val="en-US"/>
          </w:rPr>
          <w:t>explicitly state</w:t>
        </w:r>
      </w:ins>
      <w:ins w:id="461" w:author="Derek Harting" w:date="2024-02-16T16:06:00Z">
        <w:r w:rsidR="00961725">
          <w:rPr>
            <w:lang w:val="en-US"/>
          </w:rPr>
          <w:t xml:space="preserve"> with “ONLY”</w:t>
        </w:r>
      </w:ins>
      <w:ins w:id="462" w:author="Derek Harting" w:date="2024-02-16T16:00:00Z">
        <w:r w:rsidR="00961725">
          <w:rPr>
            <w:lang w:val="en-US"/>
          </w:rPr>
          <w:t xml:space="preserve"> which var</w:t>
        </w:r>
      </w:ins>
      <w:ins w:id="463" w:author="Derek Harting" w:date="2024-02-16T16:01:00Z">
        <w:r w:rsidR="00961725">
          <w:rPr>
            <w:lang w:val="en-US"/>
          </w:rPr>
          <w:t xml:space="preserve">iables/functions are used </w:t>
        </w:r>
      </w:ins>
      <w:ins w:id="464" w:author="Derek Harting" w:date="2024-02-16T16:02:00Z">
        <w:r w:rsidR="00961725">
          <w:rPr>
            <w:lang w:val="en-US"/>
          </w:rPr>
          <w:t xml:space="preserve">from the module </w:t>
        </w:r>
      </w:ins>
      <w:ins w:id="465" w:author="Derek Harting" w:date="2024-02-16T16:01:00Z">
        <w:r w:rsidR="00961725">
          <w:rPr>
            <w:lang w:val="en-US"/>
          </w:rPr>
          <w:t>(</w:t>
        </w:r>
      </w:ins>
      <w:ins w:id="466" w:author="Derek Harting" w:date="2024-02-16T16:05:00Z">
        <w:r w:rsidR="00961725">
          <w:rPr>
            <w:lang w:val="en-US"/>
          </w:rPr>
          <w:t>“</w:t>
        </w:r>
      </w:ins>
      <w:ins w:id="467" w:author="Derek Harting" w:date="2024-02-16T15:58:00Z">
        <w:r>
          <w:rPr>
            <w:lang w:val="en-US"/>
          </w:rPr>
          <w:t xml:space="preserve">USE </w:t>
        </w:r>
        <w:proofErr w:type="spellStart"/>
        <w:r w:rsidRPr="00961725">
          <w:rPr>
            <w:i/>
            <w:iCs/>
            <w:lang w:val="en-US"/>
            <w:rPrChange w:id="468" w:author="Derek Harting" w:date="2024-02-16T16:01:00Z">
              <w:rPr>
                <w:lang w:val="en-US"/>
              </w:rPr>
            </w:rPrChange>
          </w:rPr>
          <w:t>eir</w:t>
        </w:r>
        <w:r w:rsidR="00961725" w:rsidRPr="00961725">
          <w:rPr>
            <w:i/>
            <w:iCs/>
            <w:lang w:val="en-US"/>
            <w:rPrChange w:id="469" w:author="Derek Harting" w:date="2024-02-16T16:01:00Z">
              <w:rPr>
                <w:lang w:val="en-US"/>
              </w:rPr>
            </w:rPrChange>
          </w:rPr>
          <w:t>mod_name</w:t>
        </w:r>
      </w:ins>
      <w:proofErr w:type="spellEnd"/>
      <w:ins w:id="470" w:author="Derek Harting" w:date="2024-02-16T16:01:00Z">
        <w:r w:rsidR="00961725">
          <w:rPr>
            <w:lang w:val="en-US"/>
          </w:rPr>
          <w:t xml:space="preserve">, </w:t>
        </w:r>
      </w:ins>
      <w:ins w:id="471" w:author="Derek Harting" w:date="2024-02-16T16:06:00Z">
        <w:r w:rsidR="00961725">
          <w:rPr>
            <w:lang w:val="en-US"/>
          </w:rPr>
          <w:t>ONLY</w:t>
        </w:r>
      </w:ins>
      <w:ins w:id="472" w:author="Derek Harting" w:date="2024-02-16T16:01:00Z">
        <w:r w:rsidR="00961725">
          <w:rPr>
            <w:lang w:val="en-US"/>
          </w:rPr>
          <w:t>:</w:t>
        </w:r>
      </w:ins>
      <w:ins w:id="473" w:author="Derek Harting" w:date="2024-02-16T16:05:00Z">
        <w:r w:rsidR="00961725">
          <w:rPr>
            <w:lang w:val="en-US"/>
          </w:rPr>
          <w:t xml:space="preserve"> </w:t>
        </w:r>
        <w:proofErr w:type="spellStart"/>
        <w:r w:rsidR="00961725" w:rsidRPr="00961725">
          <w:rPr>
            <w:i/>
            <w:iCs/>
            <w:lang w:val="en-US"/>
            <w:rPrChange w:id="474" w:author="Derek Harting" w:date="2024-02-16T16:05:00Z">
              <w:rPr>
                <w:lang w:val="en-US"/>
              </w:rPr>
            </w:rPrChange>
          </w:rPr>
          <w:t>var_name</w:t>
        </w:r>
        <w:proofErr w:type="spellEnd"/>
        <w:r w:rsidR="00961725">
          <w:rPr>
            <w:i/>
            <w:iCs/>
            <w:lang w:val="en-US"/>
          </w:rPr>
          <w:t>”</w:t>
        </w:r>
      </w:ins>
      <w:ins w:id="475" w:author="Derek Harting" w:date="2024-02-16T16:01:00Z">
        <w:r w:rsidR="00961725">
          <w:rPr>
            <w:lang w:val="en-US"/>
          </w:rPr>
          <w:t xml:space="preserve"> statement))</w:t>
        </w:r>
      </w:ins>
      <w:ins w:id="476" w:author="Derek Harting" w:date="2024-02-16T16:02:00Z">
        <w:r w:rsidR="00961725">
          <w:rPr>
            <w:lang w:val="en-US"/>
          </w:rPr>
          <w:t xml:space="preserve">. This avoids name-clashes and makes it much </w:t>
        </w:r>
      </w:ins>
      <w:ins w:id="477" w:author="Derek Harting" w:date="2024-02-16T16:07:00Z">
        <w:r w:rsidR="00961725">
          <w:rPr>
            <w:lang w:val="en-US"/>
          </w:rPr>
          <w:t xml:space="preserve">more </w:t>
        </w:r>
      </w:ins>
      <w:ins w:id="478" w:author="Derek Harting" w:date="2024-02-16T16:03:00Z">
        <w:r w:rsidR="00961725">
          <w:rPr>
            <w:lang w:val="en-US"/>
          </w:rPr>
          <w:t>understandable from where certain variables are originating (especially for new developers/users).</w:t>
        </w:r>
      </w:ins>
    </w:p>
    <w:p w14:paraId="514D878C" w14:textId="0AA81A77" w:rsidR="00237573" w:rsidRDefault="00237573" w:rsidP="00237573">
      <w:pPr>
        <w:pStyle w:val="NoSpacing"/>
        <w:rPr>
          <w:lang w:val="en-US"/>
        </w:rPr>
      </w:pPr>
    </w:p>
    <w:p w14:paraId="4B421BDB" w14:textId="33DE080E" w:rsidR="00237573" w:rsidRDefault="00237573" w:rsidP="00237573">
      <w:pPr>
        <w:pStyle w:val="Heading3"/>
        <w:rPr>
          <w:lang w:val="en-US"/>
        </w:rPr>
      </w:pPr>
      <w:bookmarkStart w:id="479" w:name="_Toc158993884"/>
      <w:r>
        <w:rPr>
          <w:lang w:val="en-US"/>
        </w:rPr>
        <w:t>Module names</w:t>
      </w:r>
      <w:bookmarkEnd w:id="479"/>
    </w:p>
    <w:p w14:paraId="7354BAC8" w14:textId="63AFF1EA" w:rsidR="00237573" w:rsidRPr="001F0B82" w:rsidRDefault="00237573" w:rsidP="009E258D">
      <w:pPr>
        <w:pStyle w:val="NoSpacing"/>
        <w:rPr>
          <w:lang w:val="en-US"/>
        </w:rPr>
      </w:pPr>
      <w:r>
        <w:rPr>
          <w:lang w:val="en-US"/>
        </w:rPr>
        <w:t xml:space="preserve">Use a clear name, eventually with underscores, in lower case, </w:t>
      </w:r>
      <w:r w:rsidR="00215EB1">
        <w:rPr>
          <w:lang w:val="en-US"/>
        </w:rPr>
        <w:t>starting</w:t>
      </w:r>
      <w:r>
        <w:rPr>
          <w:lang w:val="en-US"/>
        </w:rPr>
        <w:t xml:space="preserve"> with</w:t>
      </w:r>
      <w:r w:rsidR="00215EB1">
        <w:rPr>
          <w:lang w:val="en-US"/>
        </w:rPr>
        <w:t xml:space="preserve"> the prefix</w:t>
      </w:r>
      <w:r>
        <w:rPr>
          <w:lang w:val="en-US"/>
        </w:rPr>
        <w:t xml:space="preserve"> '</w:t>
      </w:r>
      <w:proofErr w:type="spellStart"/>
      <w:r w:rsidR="00215EB1" w:rsidRPr="009E258D">
        <w:rPr>
          <w:i/>
          <w:lang w:val="en-US"/>
        </w:rPr>
        <w:t>eir</w:t>
      </w:r>
      <w:r w:rsidRPr="009E258D">
        <w:rPr>
          <w:i/>
          <w:lang w:val="en-US"/>
        </w:rPr>
        <w:t>mod</w:t>
      </w:r>
      <w:proofErr w:type="spellEnd"/>
      <w:r w:rsidR="00215EB1" w:rsidRPr="009E258D">
        <w:rPr>
          <w:i/>
          <w:lang w:val="en-US"/>
        </w:rPr>
        <w:t>_</w:t>
      </w:r>
      <w:r>
        <w:rPr>
          <w:lang w:val="en-US"/>
        </w:rPr>
        <w:t xml:space="preserve">' </w:t>
      </w:r>
      <w:proofErr w:type="gramStart"/>
      <w:r>
        <w:rPr>
          <w:lang w:val="en-US"/>
        </w:rPr>
        <w:t>e.g.</w:t>
      </w:r>
      <w:proofErr w:type="gramEnd"/>
      <w:r>
        <w:rPr>
          <w:lang w:val="en-US"/>
        </w:rPr>
        <w:t xml:space="preserve"> </w:t>
      </w:r>
      <w:proofErr w:type="spellStart"/>
      <w:r w:rsidR="009D5FC7">
        <w:rPr>
          <w:i/>
          <w:lang w:val="en-US"/>
        </w:rPr>
        <w:t>eirmod</w:t>
      </w:r>
      <w:r>
        <w:rPr>
          <w:i/>
          <w:lang w:val="en-US"/>
        </w:rPr>
        <w:t>_</w:t>
      </w:r>
      <w:r w:rsidR="009D5FC7">
        <w:rPr>
          <w:i/>
          <w:lang w:val="en-US"/>
        </w:rPr>
        <w:t>json</w:t>
      </w:r>
      <w:proofErr w:type="spellEnd"/>
      <w:r>
        <w:rPr>
          <w:lang w:val="en-US"/>
        </w:rPr>
        <w:t>.</w:t>
      </w:r>
    </w:p>
    <w:p w14:paraId="131AE4AE" w14:textId="77777777" w:rsidR="00237573" w:rsidRDefault="00237573" w:rsidP="003F23CE">
      <w:pPr>
        <w:pStyle w:val="NoSpacing"/>
        <w:rPr>
          <w:lang w:val="en-US"/>
        </w:rPr>
      </w:pPr>
    </w:p>
    <w:p w14:paraId="6867D9D2" w14:textId="131BB477" w:rsidR="00622367" w:rsidRDefault="00622367" w:rsidP="00237573">
      <w:pPr>
        <w:pStyle w:val="Heading3"/>
        <w:rPr>
          <w:lang w:val="en-US"/>
        </w:rPr>
      </w:pPr>
      <w:bookmarkStart w:id="480" w:name="_Toc158993885"/>
      <w:r>
        <w:rPr>
          <w:lang w:val="en-US"/>
        </w:rPr>
        <w:t>Interfaces</w:t>
      </w:r>
      <w:bookmarkEnd w:id="480"/>
    </w:p>
    <w:p w14:paraId="40E31451" w14:textId="0B7F1F58" w:rsidR="00622367" w:rsidRDefault="00237573" w:rsidP="003F23CE">
      <w:pPr>
        <w:pStyle w:val="NoSpacing"/>
        <w:rPr>
          <w:lang w:val="en-US"/>
        </w:rPr>
      </w:pPr>
      <w:r>
        <w:rPr>
          <w:lang w:val="en-US"/>
        </w:rPr>
        <w:t>…</w:t>
      </w:r>
    </w:p>
    <w:p w14:paraId="1DB944C3" w14:textId="77777777" w:rsidR="00622367" w:rsidRDefault="00622367" w:rsidP="003F23CE">
      <w:pPr>
        <w:pStyle w:val="NoSpacing"/>
        <w:rPr>
          <w:lang w:val="en-US"/>
        </w:rPr>
      </w:pPr>
    </w:p>
    <w:p w14:paraId="45CE85D8" w14:textId="3A3763D2" w:rsidR="00E92792" w:rsidRDefault="00E92792" w:rsidP="00E92792">
      <w:pPr>
        <w:pStyle w:val="Heading2"/>
        <w:rPr>
          <w:lang w:val="en-US"/>
        </w:rPr>
      </w:pPr>
      <w:bookmarkStart w:id="481" w:name="_Toc158993886"/>
      <w:r>
        <w:rPr>
          <w:lang w:val="en-US"/>
        </w:rPr>
        <w:t>Best practices</w:t>
      </w:r>
      <w:bookmarkEnd w:id="481"/>
    </w:p>
    <w:p w14:paraId="79FD4C0C" w14:textId="5AEACED7" w:rsidR="004807E5" w:rsidRPr="004807E5" w:rsidRDefault="004807E5" w:rsidP="004807E5">
      <w:pPr>
        <w:pStyle w:val="NoSpacing"/>
        <w:rPr>
          <w:lang w:val="en-US"/>
        </w:rPr>
      </w:pPr>
      <w:r>
        <w:rPr>
          <w:lang w:val="en-US"/>
        </w:rPr>
        <w:t>See also</w:t>
      </w:r>
      <w:sdt>
        <w:sdtPr>
          <w:rPr>
            <w:lang w:val="en-US"/>
          </w:rPr>
          <w:id w:val="-1034958345"/>
          <w:citation/>
        </w:sdtPr>
        <w:sdtContent>
          <w:r>
            <w:rPr>
              <w:lang w:val="en-US"/>
            </w:rPr>
            <w:fldChar w:fldCharType="begin"/>
          </w:r>
          <w:r w:rsidRPr="00C55D9F">
            <w:rPr>
              <w:lang w:val="en-US"/>
            </w:rPr>
            <w:instrText xml:space="preserve"> CITATION SJC08 \l 1043 </w:instrText>
          </w:r>
          <w:r>
            <w:rPr>
              <w:lang w:val="en-US"/>
            </w:rPr>
            <w:fldChar w:fldCharType="separate"/>
          </w:r>
          <w:r w:rsidR="00F32A6C">
            <w:rPr>
              <w:noProof/>
              <w:lang w:val="en-US"/>
            </w:rPr>
            <w:t xml:space="preserve"> </w:t>
          </w:r>
          <w:r w:rsidR="00F32A6C" w:rsidRPr="00F32A6C">
            <w:rPr>
              <w:noProof/>
              <w:lang w:val="en-US"/>
            </w:rPr>
            <w:t>(5)</w:t>
          </w:r>
          <w:r>
            <w:rPr>
              <w:lang w:val="en-US"/>
            </w:rPr>
            <w:fldChar w:fldCharType="end"/>
          </w:r>
        </w:sdtContent>
      </w:sdt>
      <w:r>
        <w:rPr>
          <w:lang w:val="en-US"/>
        </w:rPr>
        <w:t>.</w:t>
      </w:r>
    </w:p>
    <w:p w14:paraId="5E6F5757" w14:textId="0DC0DF3D" w:rsidR="004807E5" w:rsidRDefault="00BC34AB" w:rsidP="004807E5">
      <w:pPr>
        <w:pStyle w:val="NoSpacing"/>
        <w:numPr>
          <w:ilvl w:val="0"/>
          <w:numId w:val="3"/>
        </w:numPr>
        <w:rPr>
          <w:lang w:val="en-US"/>
        </w:rPr>
      </w:pPr>
      <w:r>
        <w:rPr>
          <w:lang w:val="en-US"/>
        </w:rPr>
        <w:t xml:space="preserve">Do </w:t>
      </w:r>
      <w:r w:rsidRPr="00FE34F6">
        <w:rPr>
          <w:b/>
          <w:lang w:val="en-US"/>
        </w:rPr>
        <w:t>n</w:t>
      </w:r>
      <w:r w:rsidR="004807E5" w:rsidRPr="00FE34F6">
        <w:rPr>
          <w:b/>
          <w:lang w:val="en-US"/>
        </w:rPr>
        <w:t>ot</w:t>
      </w:r>
      <w:r w:rsidR="004807E5">
        <w:rPr>
          <w:lang w:val="en-US"/>
        </w:rPr>
        <w:t xml:space="preserve"> us</w:t>
      </w:r>
      <w:r>
        <w:rPr>
          <w:lang w:val="en-US"/>
        </w:rPr>
        <w:t>e</w:t>
      </w:r>
    </w:p>
    <w:p w14:paraId="37679DD1" w14:textId="6C67D073" w:rsidR="004807E5" w:rsidRDefault="004807E5" w:rsidP="004807E5">
      <w:pPr>
        <w:pStyle w:val="NoSpacing"/>
        <w:numPr>
          <w:ilvl w:val="1"/>
          <w:numId w:val="3"/>
        </w:numPr>
        <w:rPr>
          <w:lang w:val="en-US"/>
        </w:rPr>
      </w:pPr>
      <w:r>
        <w:rPr>
          <w:lang w:val="en-US"/>
        </w:rPr>
        <w:t>GO TO</w:t>
      </w:r>
      <w:r w:rsidR="00EC50A6">
        <w:rPr>
          <w:lang w:val="en-US"/>
        </w:rPr>
        <w:t xml:space="preserve"> statements</w:t>
      </w:r>
    </w:p>
    <w:p w14:paraId="3EFB0E69" w14:textId="0C9CE2F1" w:rsidR="00EC50A6" w:rsidRDefault="00EC50A6" w:rsidP="004807E5">
      <w:pPr>
        <w:pStyle w:val="NoSpacing"/>
        <w:numPr>
          <w:ilvl w:val="1"/>
          <w:numId w:val="3"/>
        </w:numPr>
        <w:rPr>
          <w:lang w:val="en-US"/>
        </w:rPr>
      </w:pPr>
      <w:r>
        <w:rPr>
          <w:lang w:val="en-US"/>
        </w:rPr>
        <w:t>COMMON blocks</w:t>
      </w:r>
    </w:p>
    <w:p w14:paraId="0134D04C" w14:textId="1695C9AA" w:rsidR="00E92792" w:rsidRDefault="003F638B" w:rsidP="004807E5">
      <w:pPr>
        <w:pStyle w:val="NoSpacing"/>
        <w:numPr>
          <w:ilvl w:val="0"/>
          <w:numId w:val="3"/>
        </w:numPr>
        <w:rPr>
          <w:lang w:val="en-US"/>
        </w:rPr>
      </w:pPr>
      <w:r>
        <w:rPr>
          <w:lang w:val="en-US"/>
        </w:rPr>
        <w:t>IM</w:t>
      </w:r>
      <w:r w:rsidR="004807E5">
        <w:rPr>
          <w:lang w:val="en-US"/>
        </w:rPr>
        <w:t xml:space="preserve">PLICIT </w:t>
      </w:r>
      <w:r w:rsidR="00645C59">
        <w:rPr>
          <w:lang w:val="en-US"/>
        </w:rPr>
        <w:t>statements</w:t>
      </w:r>
      <w:r w:rsidR="007533B9">
        <w:rPr>
          <w:lang w:val="en-US"/>
        </w:rPr>
        <w:t>.</w:t>
      </w:r>
      <w:r w:rsidR="007533B9">
        <w:rPr>
          <w:lang w:val="en-US"/>
        </w:rPr>
        <w:br/>
        <w:t>D</w:t>
      </w:r>
      <w:r w:rsidR="00BB771B">
        <w:rPr>
          <w:lang w:val="en-US"/>
        </w:rPr>
        <w:t>o not use IMPLICIT statements other than IMPLICIT NONE. All named constants, variables and functions should be explicitly typed</w:t>
      </w:r>
      <w:sdt>
        <w:sdtPr>
          <w:rPr>
            <w:lang w:val="en-US"/>
          </w:rPr>
          <w:id w:val="24532486"/>
          <w:citation/>
        </w:sdtPr>
        <w:sdtContent>
          <w:r w:rsidR="00BB771B">
            <w:rPr>
              <w:lang w:val="en-US"/>
            </w:rPr>
            <w:fldChar w:fldCharType="begin"/>
          </w:r>
          <w:r w:rsidR="00BB771B" w:rsidRPr="00BB771B">
            <w:rPr>
              <w:lang w:val="en-US"/>
            </w:rPr>
            <w:instrText xml:space="preserve"> CITATION SJC08 \l 1043 </w:instrText>
          </w:r>
          <w:r w:rsidR="00BB771B">
            <w:rPr>
              <w:lang w:val="en-US"/>
            </w:rPr>
            <w:fldChar w:fldCharType="separate"/>
          </w:r>
          <w:r w:rsidR="00F32A6C">
            <w:rPr>
              <w:noProof/>
              <w:lang w:val="en-US"/>
            </w:rPr>
            <w:t xml:space="preserve"> </w:t>
          </w:r>
          <w:r w:rsidR="00F32A6C" w:rsidRPr="00F32A6C">
            <w:rPr>
              <w:noProof/>
              <w:lang w:val="en-US"/>
            </w:rPr>
            <w:t>(5)</w:t>
          </w:r>
          <w:r w:rsidR="00BB771B">
            <w:rPr>
              <w:lang w:val="en-US"/>
            </w:rPr>
            <w:fldChar w:fldCharType="end"/>
          </w:r>
        </w:sdtContent>
      </w:sdt>
      <w:r w:rsidR="00BB771B">
        <w:rPr>
          <w:lang w:val="en-US"/>
        </w:rPr>
        <w:t>.</w:t>
      </w:r>
      <w:r w:rsidR="007533B9">
        <w:rPr>
          <w:lang w:val="en-US"/>
        </w:rPr>
        <w:br/>
        <w:t>The IMPLICIT NONE statement should appear after the PROGRAM statement and before any type declaration statements.</w:t>
      </w:r>
    </w:p>
    <w:p w14:paraId="67ADBBB2" w14:textId="7C282353" w:rsidR="004807E5" w:rsidRDefault="00A21EBD" w:rsidP="004807E5">
      <w:pPr>
        <w:pStyle w:val="NoSpacing"/>
        <w:numPr>
          <w:ilvl w:val="0"/>
          <w:numId w:val="3"/>
        </w:numPr>
        <w:rPr>
          <w:lang w:val="en-US"/>
        </w:rPr>
      </w:pPr>
      <w:r>
        <w:rPr>
          <w:lang w:val="en-US"/>
        </w:rPr>
        <w:t>INTENT attributes</w:t>
      </w:r>
      <w:r w:rsidR="006F51CA">
        <w:rPr>
          <w:lang w:val="en-US"/>
        </w:rPr>
        <w:br/>
      </w:r>
      <w:r w:rsidR="004807E5">
        <w:rPr>
          <w:lang w:val="en-US"/>
        </w:rPr>
        <w:t>INTENT(IN), INTENT(OUT), INTENT(INOUT)</w:t>
      </w:r>
      <w:r>
        <w:rPr>
          <w:lang w:val="en-US"/>
        </w:rPr>
        <w:t xml:space="preserve"> </w:t>
      </w:r>
    </w:p>
    <w:p w14:paraId="78812C62" w14:textId="2E089118" w:rsidR="004807E5" w:rsidRDefault="006F51CA" w:rsidP="004807E5">
      <w:pPr>
        <w:pStyle w:val="NoSpacing"/>
        <w:numPr>
          <w:ilvl w:val="0"/>
          <w:numId w:val="3"/>
        </w:numPr>
        <w:rPr>
          <w:lang w:val="en-US"/>
        </w:rPr>
      </w:pPr>
      <w:r>
        <w:rPr>
          <w:lang w:val="en-US"/>
        </w:rPr>
        <w:t>SAVE statements</w:t>
      </w:r>
      <w:r w:rsidR="00E439B4">
        <w:rPr>
          <w:lang w:val="en-US"/>
        </w:rPr>
        <w:br/>
        <w:t>I</w:t>
      </w:r>
      <w:r w:rsidR="0016209F">
        <w:rPr>
          <w:lang w:val="en-US"/>
        </w:rPr>
        <w:t xml:space="preserve">n </w:t>
      </w:r>
      <w:r w:rsidR="00E439B4">
        <w:rPr>
          <w:lang w:val="en-US"/>
        </w:rPr>
        <w:t xml:space="preserve">modules </w:t>
      </w:r>
      <w:r w:rsidR="001279AF">
        <w:rPr>
          <w:lang w:val="en-US"/>
        </w:rPr>
        <w:t>…</w:t>
      </w:r>
    </w:p>
    <w:p w14:paraId="0DC93DEF" w14:textId="77777777" w:rsidR="00E92792" w:rsidRDefault="00E92792" w:rsidP="003F23CE">
      <w:pPr>
        <w:pStyle w:val="NoSpacing"/>
        <w:rPr>
          <w:lang w:val="en-US"/>
        </w:rPr>
      </w:pPr>
    </w:p>
    <w:p w14:paraId="79DA9A5B" w14:textId="0C3EDEA8" w:rsidR="00FC79D3" w:rsidRDefault="00FC79D3" w:rsidP="00FC79D3">
      <w:pPr>
        <w:pStyle w:val="Heading2"/>
        <w:rPr>
          <w:lang w:val="en-US"/>
        </w:rPr>
      </w:pPr>
      <w:bookmarkStart w:id="482" w:name="_Toc158993887"/>
      <w:r>
        <w:rPr>
          <w:lang w:val="en-US"/>
        </w:rPr>
        <w:t>Compiler and preprocessor related</w:t>
      </w:r>
      <w:bookmarkEnd w:id="482"/>
    </w:p>
    <w:p w14:paraId="7F0C64C0" w14:textId="705E52AF" w:rsidR="00646AF4" w:rsidRPr="003F23CE" w:rsidRDefault="00FC79D3" w:rsidP="003F23CE">
      <w:pPr>
        <w:pStyle w:val="NoSpacing"/>
        <w:rPr>
          <w:lang w:val="en-US"/>
        </w:rPr>
      </w:pPr>
      <w:r>
        <w:rPr>
          <w:lang w:val="en-US"/>
        </w:rPr>
        <w:t>…</w:t>
      </w:r>
    </w:p>
    <w:p w14:paraId="6B3669DD" w14:textId="0DA62D96" w:rsidR="003F23CE" w:rsidRDefault="00C55D9F" w:rsidP="00C55D9F">
      <w:pPr>
        <w:pStyle w:val="Heading1"/>
        <w:rPr>
          <w:lang w:val="en-US"/>
        </w:rPr>
      </w:pPr>
      <w:bookmarkStart w:id="483" w:name="_Toc158993888"/>
      <w:r>
        <w:rPr>
          <w:lang w:val="en-US"/>
        </w:rPr>
        <w:t>Documentation</w:t>
      </w:r>
      <w:bookmarkEnd w:id="483"/>
    </w:p>
    <w:p w14:paraId="24DE4ED8" w14:textId="5B3B6628" w:rsidR="00A92B29" w:rsidRDefault="00232456" w:rsidP="00A92B29">
      <w:pPr>
        <w:pStyle w:val="NoSpacing"/>
        <w:rPr>
          <w:lang w:val="en-US"/>
        </w:rPr>
      </w:pPr>
      <w:r>
        <w:rPr>
          <w:lang w:val="en-US"/>
        </w:rPr>
        <w:t>There is a distinction between documentation of the code (under the hood, for developers)</w:t>
      </w:r>
      <w:r w:rsidR="001428B0">
        <w:rPr>
          <w:lang w:val="en-US"/>
        </w:rPr>
        <w:t xml:space="preserve"> and its use (user manual). In some </w:t>
      </w:r>
      <w:proofErr w:type="gramStart"/>
      <w:r w:rsidR="001428B0">
        <w:rPr>
          <w:lang w:val="en-US"/>
        </w:rPr>
        <w:t>cases</w:t>
      </w:r>
      <w:proofErr w:type="gramEnd"/>
      <w:r w:rsidR="001428B0">
        <w:rPr>
          <w:lang w:val="en-US"/>
        </w:rPr>
        <w:t xml:space="preserve"> there is a thin line between the two, so that their scopes should be defined. </w:t>
      </w:r>
      <w:proofErr w:type="gramStart"/>
      <w:r w:rsidR="001428B0">
        <w:rPr>
          <w:lang w:val="en-US"/>
        </w:rPr>
        <w:t>Moreover</w:t>
      </w:r>
      <w:proofErr w:type="gramEnd"/>
      <w:r w:rsidR="001428B0">
        <w:rPr>
          <w:lang w:val="en-US"/>
        </w:rPr>
        <w:t xml:space="preserve"> </w:t>
      </w:r>
      <w:r w:rsidR="004676B3">
        <w:rPr>
          <w:lang w:val="en-US"/>
        </w:rPr>
        <w:t xml:space="preserve">In code and outside of code documentation is linked via… </w:t>
      </w:r>
      <w:r w:rsidR="00A92B29">
        <w:rPr>
          <w:lang w:val="en-US"/>
        </w:rPr>
        <w:t xml:space="preserve">When changing code, update </w:t>
      </w:r>
      <w:r w:rsidR="004676B3">
        <w:rPr>
          <w:lang w:val="en-US"/>
        </w:rPr>
        <w:t>all affected</w:t>
      </w:r>
      <w:r w:rsidR="00A92B29">
        <w:rPr>
          <w:lang w:val="en-US"/>
        </w:rPr>
        <w:t xml:space="preserve"> documentation, as well as possibly affected links to… and/or entries in the manual.</w:t>
      </w:r>
    </w:p>
    <w:p w14:paraId="719610CC" w14:textId="77777777" w:rsidR="00A92B29" w:rsidRDefault="00A92B29" w:rsidP="00A92B29">
      <w:pPr>
        <w:pStyle w:val="NoSpacing"/>
        <w:rPr>
          <w:lang w:val="en-US"/>
        </w:rPr>
      </w:pPr>
    </w:p>
    <w:p w14:paraId="51DBC255" w14:textId="498E2F70" w:rsidR="00AD3B24" w:rsidRDefault="00AD3B24" w:rsidP="00AD3B24">
      <w:pPr>
        <w:pStyle w:val="Heading2"/>
        <w:rPr>
          <w:lang w:val="en-US"/>
        </w:rPr>
      </w:pPr>
      <w:bookmarkStart w:id="484" w:name="_Toc158993889"/>
      <w:r>
        <w:rPr>
          <w:lang w:val="en-US"/>
        </w:rPr>
        <w:t>In</w:t>
      </w:r>
      <w:r w:rsidR="001428B0">
        <w:rPr>
          <w:lang w:val="en-US"/>
        </w:rPr>
        <w:t xml:space="preserve"> the</w:t>
      </w:r>
      <w:r>
        <w:rPr>
          <w:lang w:val="en-US"/>
        </w:rPr>
        <w:t xml:space="preserve"> code</w:t>
      </w:r>
      <w:bookmarkEnd w:id="484"/>
    </w:p>
    <w:p w14:paraId="3B2F792F" w14:textId="7EC62279" w:rsidR="00C55D9F" w:rsidRDefault="009C0EB3" w:rsidP="003F23CE">
      <w:pPr>
        <w:pStyle w:val="NoSpacing"/>
        <w:rPr>
          <w:lang w:val="en-US"/>
        </w:rPr>
      </w:pPr>
      <w:r>
        <w:rPr>
          <w:lang w:val="en-US"/>
        </w:rPr>
        <w:t xml:space="preserve">Mainly for developers. </w:t>
      </w:r>
      <w:r w:rsidR="00C55D9F">
        <w:rPr>
          <w:lang w:val="en-US"/>
        </w:rPr>
        <w:t>Use</w:t>
      </w:r>
      <w:r w:rsidR="00F873BA">
        <w:rPr>
          <w:lang w:val="en-US"/>
        </w:rPr>
        <w:t xml:space="preserve"> the</w:t>
      </w:r>
      <w:r w:rsidR="00C55D9F">
        <w:rPr>
          <w:lang w:val="en-US"/>
        </w:rPr>
        <w:t xml:space="preserve"> </w:t>
      </w:r>
      <w:proofErr w:type="spellStart"/>
      <w:r w:rsidR="00C55D9F">
        <w:rPr>
          <w:lang w:val="en-US"/>
        </w:rPr>
        <w:t>Doxygen</w:t>
      </w:r>
      <w:proofErr w:type="spellEnd"/>
      <w:r w:rsidR="00C55D9F">
        <w:rPr>
          <w:lang w:val="en-US"/>
        </w:rPr>
        <w:t xml:space="preserve"> </w:t>
      </w:r>
      <w:sdt>
        <w:sdtPr>
          <w:rPr>
            <w:lang w:val="en-US"/>
          </w:rPr>
          <w:id w:val="1121110628"/>
          <w:citation/>
        </w:sdtPr>
        <w:sdtContent>
          <w:r w:rsidR="00C55D9F">
            <w:rPr>
              <w:lang w:val="en-US"/>
            </w:rPr>
            <w:fldChar w:fldCharType="begin"/>
          </w:r>
          <w:r w:rsidR="00C55D9F" w:rsidRPr="00AD3B24">
            <w:rPr>
              <w:lang w:val="en-US"/>
            </w:rPr>
            <w:instrText xml:space="preserve"> CITATION Dox1 \l 1043 </w:instrText>
          </w:r>
          <w:r w:rsidR="00C55D9F">
            <w:rPr>
              <w:lang w:val="en-US"/>
            </w:rPr>
            <w:fldChar w:fldCharType="separate"/>
          </w:r>
          <w:r w:rsidR="00F32A6C" w:rsidRPr="00AD3B24">
            <w:rPr>
              <w:noProof/>
              <w:lang w:val="en-US"/>
            </w:rPr>
            <w:t>(6)</w:t>
          </w:r>
          <w:r w:rsidR="00C55D9F">
            <w:rPr>
              <w:lang w:val="en-US"/>
            </w:rPr>
            <w:fldChar w:fldCharType="end"/>
          </w:r>
        </w:sdtContent>
      </w:sdt>
      <w:r w:rsidR="00C55D9F">
        <w:rPr>
          <w:lang w:val="en-US"/>
        </w:rPr>
        <w:t>.</w:t>
      </w:r>
      <w:r w:rsidR="00F873BA">
        <w:rPr>
          <w:lang w:val="en-US"/>
        </w:rPr>
        <w:t xml:space="preserve"> This means that</w:t>
      </w:r>
      <w:r w:rsidR="00044A93">
        <w:rPr>
          <w:lang w:val="en-US"/>
        </w:rPr>
        <w:t xml:space="preserve"> at least the following should be described … in the following format ….</w:t>
      </w:r>
    </w:p>
    <w:p w14:paraId="12256B14" w14:textId="77777777" w:rsidR="00044A93" w:rsidRDefault="00044A93" w:rsidP="003F23CE">
      <w:pPr>
        <w:pStyle w:val="NoSpacing"/>
        <w:rPr>
          <w:lang w:val="en-US"/>
        </w:rPr>
      </w:pPr>
    </w:p>
    <w:p w14:paraId="55A0F237" w14:textId="307A617D" w:rsidR="00443286" w:rsidRDefault="00443286" w:rsidP="003F23CE">
      <w:pPr>
        <w:pStyle w:val="NoSpacing"/>
        <w:rPr>
          <w:lang w:val="en-US"/>
        </w:rPr>
      </w:pPr>
      <w:r>
        <w:rPr>
          <w:lang w:val="en-US"/>
        </w:rPr>
        <w:t xml:space="preserve">From </w:t>
      </w:r>
      <w:proofErr w:type="spellStart"/>
      <w:r>
        <w:rPr>
          <w:lang w:val="en-US"/>
        </w:rPr>
        <w:t>Doxygen</w:t>
      </w:r>
      <w:proofErr w:type="spellEnd"/>
      <w:r>
        <w:rPr>
          <w:lang w:val="en-US"/>
        </w:rPr>
        <w:t>, the following entries are generated:</w:t>
      </w:r>
    </w:p>
    <w:p w14:paraId="5E757B60" w14:textId="6EE52076" w:rsidR="00443286" w:rsidRDefault="00443286" w:rsidP="00443286">
      <w:pPr>
        <w:pStyle w:val="NoSpacing"/>
        <w:numPr>
          <w:ilvl w:val="0"/>
          <w:numId w:val="8"/>
        </w:numPr>
        <w:rPr>
          <w:lang w:val="en-US"/>
        </w:rPr>
      </w:pPr>
      <w:r>
        <w:rPr>
          <w:lang w:val="en-US"/>
        </w:rPr>
        <w:t>PDF …</w:t>
      </w:r>
    </w:p>
    <w:p w14:paraId="61FACF53" w14:textId="1B996437" w:rsidR="00443286" w:rsidRPr="003F23CE" w:rsidRDefault="00443286" w:rsidP="00443286">
      <w:pPr>
        <w:pStyle w:val="NoSpacing"/>
        <w:numPr>
          <w:ilvl w:val="0"/>
          <w:numId w:val="8"/>
        </w:numPr>
        <w:rPr>
          <w:lang w:val="en-US"/>
        </w:rPr>
      </w:pPr>
      <w:r>
        <w:rPr>
          <w:lang w:val="en-US"/>
        </w:rPr>
        <w:t>HTML code that is published via …</w:t>
      </w:r>
    </w:p>
    <w:p w14:paraId="0051B990" w14:textId="4643B89D" w:rsidR="003F23CE" w:rsidRDefault="003F23CE" w:rsidP="003F23CE">
      <w:pPr>
        <w:pStyle w:val="NoSpacing"/>
        <w:rPr>
          <w:ins w:id="485" w:author="Borodin" w:date="2024-02-14T12:29:00Z"/>
          <w:lang w:val="en-US"/>
        </w:rPr>
      </w:pPr>
    </w:p>
    <w:p w14:paraId="2F0E4BE8" w14:textId="364F3280" w:rsidR="00395A24" w:rsidRDefault="00395A24" w:rsidP="003F23CE">
      <w:pPr>
        <w:pStyle w:val="NoSpacing"/>
        <w:rPr>
          <w:ins w:id="486" w:author="Borodin" w:date="2024-02-14T12:29:00Z"/>
          <w:lang w:val="en-US"/>
        </w:rPr>
      </w:pPr>
      <w:ins w:id="487" w:author="Borodin" w:date="2024-02-14T12:29:00Z">
        <w:r>
          <w:rPr>
            <w:lang w:val="en-US"/>
          </w:rPr>
          <w:t>[</w:t>
        </w:r>
      </w:ins>
      <w:ins w:id="488" w:author="Borodin" w:date="2024-02-14T12:30:00Z">
        <w:r>
          <w:rPr>
            <w:lang w:val="en-US"/>
          </w:rPr>
          <w:t xml:space="preserve">DB: generally ok, but definitely needs to be </w:t>
        </w:r>
        <w:proofErr w:type="gramStart"/>
        <w:r>
          <w:rPr>
            <w:lang w:val="en-US"/>
          </w:rPr>
          <w:t>more clear and detailed</w:t>
        </w:r>
        <w:proofErr w:type="gramEnd"/>
        <w:r>
          <w:rPr>
            <w:lang w:val="en-US"/>
          </w:rPr>
          <w:t>…]</w:t>
        </w:r>
      </w:ins>
    </w:p>
    <w:p w14:paraId="42674372" w14:textId="77777777" w:rsidR="00395A24" w:rsidRDefault="00395A24" w:rsidP="003F23CE">
      <w:pPr>
        <w:pStyle w:val="NoSpacing"/>
        <w:rPr>
          <w:lang w:val="en-US"/>
        </w:rPr>
      </w:pPr>
    </w:p>
    <w:p w14:paraId="020CEE0E" w14:textId="3B3DFBBC" w:rsidR="00AD3B24" w:rsidRDefault="00AD3B24" w:rsidP="00AD3B24">
      <w:pPr>
        <w:pStyle w:val="Heading2"/>
        <w:rPr>
          <w:lang w:val="en-US"/>
        </w:rPr>
      </w:pPr>
      <w:bookmarkStart w:id="489" w:name="_Toc158993890"/>
      <w:r>
        <w:rPr>
          <w:lang w:val="en-US"/>
        </w:rPr>
        <w:t>Outside of</w:t>
      </w:r>
      <w:r w:rsidR="001428B0">
        <w:rPr>
          <w:lang w:val="en-US"/>
        </w:rPr>
        <w:t xml:space="preserve"> the</w:t>
      </w:r>
      <w:r>
        <w:rPr>
          <w:lang w:val="en-US"/>
        </w:rPr>
        <w:t xml:space="preserve"> code</w:t>
      </w:r>
      <w:bookmarkEnd w:id="489"/>
    </w:p>
    <w:p w14:paraId="704C8C5C" w14:textId="1F011E26" w:rsidR="00AD3B24" w:rsidRPr="003F23CE" w:rsidRDefault="00AC2BDB" w:rsidP="003F23CE">
      <w:pPr>
        <w:pStyle w:val="NoSpacing"/>
        <w:rPr>
          <w:lang w:val="en-US"/>
        </w:rPr>
      </w:pPr>
      <w:r>
        <w:rPr>
          <w:lang w:val="en-US"/>
        </w:rPr>
        <w:t xml:space="preserve">Manual. </w:t>
      </w:r>
      <w:r w:rsidR="009C0EB3">
        <w:rPr>
          <w:lang w:val="en-US"/>
        </w:rPr>
        <w:t>Mainly for users</w:t>
      </w:r>
      <w:r w:rsidR="00A92B29">
        <w:rPr>
          <w:lang w:val="en-US"/>
        </w:rPr>
        <w:t>. Input files, interface description</w:t>
      </w:r>
      <w:r>
        <w:rPr>
          <w:lang w:val="en-US"/>
        </w:rPr>
        <w:t>, reference to parameters</w:t>
      </w:r>
      <w:r w:rsidR="00A92B29">
        <w:rPr>
          <w:lang w:val="en-US"/>
        </w:rPr>
        <w:t xml:space="preserve">. </w:t>
      </w:r>
      <w:r>
        <w:rPr>
          <w:lang w:val="en-US"/>
        </w:rPr>
        <w:t xml:space="preserve">Emphasis the </w:t>
      </w:r>
      <w:r w:rsidR="00A92B29">
        <w:rPr>
          <w:lang w:val="en-US"/>
        </w:rPr>
        <w:t>physics.</w:t>
      </w:r>
    </w:p>
    <w:p w14:paraId="3750E611" w14:textId="69C9E23C" w:rsidR="00211D00" w:rsidRDefault="00211D00" w:rsidP="003F23CE">
      <w:pPr>
        <w:pStyle w:val="NoSpacing"/>
        <w:rPr>
          <w:lang w:val="en-US"/>
        </w:rPr>
      </w:pPr>
    </w:p>
    <w:bookmarkStart w:id="490" w:name="_Toc158993891" w:displacedByCustomXml="next"/>
    <w:sdt>
      <w:sdtPr>
        <w:rPr>
          <w:rFonts w:asciiTheme="minorHAnsi" w:eastAsiaTheme="minorHAnsi" w:hAnsiTheme="minorHAnsi" w:cstheme="minorBidi"/>
          <w:color w:val="auto"/>
          <w:sz w:val="22"/>
          <w:szCs w:val="22"/>
        </w:rPr>
        <w:id w:val="1524597276"/>
        <w:docPartObj>
          <w:docPartGallery w:val="Bibliographies"/>
          <w:docPartUnique/>
        </w:docPartObj>
      </w:sdtPr>
      <w:sdtContent>
        <w:p w14:paraId="66694523" w14:textId="0F7C4502" w:rsidR="00242F74" w:rsidRPr="00242F74" w:rsidRDefault="00242F74">
          <w:pPr>
            <w:pStyle w:val="Heading1"/>
            <w:rPr>
              <w:lang w:val="en-US"/>
            </w:rPr>
          </w:pPr>
          <w:r w:rsidRPr="00242F74">
            <w:rPr>
              <w:lang w:val="en-US"/>
            </w:rPr>
            <w:t>References</w:t>
          </w:r>
          <w:bookmarkEnd w:id="490"/>
        </w:p>
        <w:sdt>
          <w:sdtPr>
            <w:id w:val="-573587230"/>
            <w:bibliography/>
          </w:sdtPr>
          <w:sdtContent>
            <w:p w14:paraId="72A600CA" w14:textId="77777777" w:rsidR="00F32A6C" w:rsidRDefault="00242F74" w:rsidP="00F32A6C">
              <w:pPr>
                <w:pStyle w:val="Bibliography"/>
                <w:rPr>
                  <w:noProof/>
                  <w:sz w:val="24"/>
                  <w:szCs w:val="24"/>
                  <w:lang w:val="en-US"/>
                </w:rPr>
              </w:pPr>
              <w:r>
                <w:fldChar w:fldCharType="begin"/>
              </w:r>
              <w:r w:rsidRPr="00242F74">
                <w:rPr>
                  <w:lang w:val="en-US"/>
                </w:rPr>
                <w:instrText xml:space="preserve"> BIBLIOGRAPHY </w:instrText>
              </w:r>
              <w:r>
                <w:fldChar w:fldCharType="separate"/>
              </w:r>
              <w:r w:rsidR="00F32A6C">
                <w:rPr>
                  <w:noProof/>
                  <w:lang w:val="en-US"/>
                </w:rPr>
                <w:t xml:space="preserve">1. </w:t>
              </w:r>
              <w:r w:rsidR="00F32A6C">
                <w:rPr>
                  <w:b/>
                  <w:bCs/>
                  <w:noProof/>
                  <w:lang w:val="en-US"/>
                </w:rPr>
                <w:t>Reiter, D.</w:t>
              </w:r>
              <w:r w:rsidR="00F32A6C">
                <w:rPr>
                  <w:noProof/>
                  <w:lang w:val="en-US"/>
                </w:rPr>
                <w:t xml:space="preserve"> The EIRENE Code User Manual. </w:t>
              </w:r>
            </w:p>
            <w:p w14:paraId="65793EB1" w14:textId="77777777" w:rsidR="00F32A6C" w:rsidRDefault="00F32A6C" w:rsidP="00F32A6C">
              <w:pPr>
                <w:pStyle w:val="Bibliography"/>
                <w:rPr>
                  <w:noProof/>
                  <w:lang w:val="en-US"/>
                </w:rPr>
              </w:pPr>
              <w:r>
                <w:rPr>
                  <w:noProof/>
                  <w:lang w:val="en-US"/>
                </w:rPr>
                <w:t xml:space="preserve">2. </w:t>
              </w:r>
              <w:r>
                <w:rPr>
                  <w:b/>
                  <w:bCs/>
                  <w:noProof/>
                  <w:lang w:val="en-US"/>
                </w:rPr>
                <w:t>ITER Organisation.</w:t>
              </w:r>
              <w:r>
                <w:rPr>
                  <w:noProof/>
                  <w:lang w:val="en-US"/>
                </w:rPr>
                <w:t xml:space="preserve"> CONTRIBUTING.MD. December 18, 2023.</w:t>
              </w:r>
            </w:p>
            <w:p w14:paraId="7766E922" w14:textId="77777777" w:rsidR="00F32A6C" w:rsidRDefault="00F32A6C" w:rsidP="00F32A6C">
              <w:pPr>
                <w:pStyle w:val="Bibliography"/>
                <w:rPr>
                  <w:noProof/>
                  <w:lang w:val="en-US"/>
                </w:rPr>
              </w:pPr>
              <w:r>
                <w:rPr>
                  <w:noProof/>
                  <w:lang w:val="en-US"/>
                </w:rPr>
                <w:t xml:space="preserve">3. </w:t>
              </w:r>
              <w:r>
                <w:rPr>
                  <w:b/>
                  <w:bCs/>
                  <w:noProof/>
                  <w:lang w:val="en-US"/>
                </w:rPr>
                <w:t>Emil Løvbak, Xavier Bonnin, Oskar Lappi, Huw Leggate.</w:t>
              </w:r>
              <w:r>
                <w:rPr>
                  <w:noProof/>
                  <w:lang w:val="en-US"/>
                </w:rPr>
                <w:t xml:space="preserve"> EIRENE formatting. 05-05-2023.</w:t>
              </w:r>
            </w:p>
            <w:p w14:paraId="420ABF94" w14:textId="77777777" w:rsidR="00F32A6C" w:rsidRDefault="00F32A6C" w:rsidP="00F32A6C">
              <w:pPr>
                <w:pStyle w:val="Bibliography"/>
                <w:rPr>
                  <w:noProof/>
                  <w:lang w:val="en-US"/>
                </w:rPr>
              </w:pPr>
              <w:r>
                <w:rPr>
                  <w:noProof/>
                  <w:lang w:val="en-US"/>
                </w:rPr>
                <w:t xml:space="preserve">4. </w:t>
              </w:r>
              <w:r>
                <w:rPr>
                  <w:b/>
                  <w:bCs/>
                  <w:noProof/>
                  <w:lang w:val="en-US"/>
                </w:rPr>
                <w:t>A, Marshall.</w:t>
              </w:r>
              <w:r>
                <w:rPr>
                  <w:noProof/>
                  <w:lang w:val="en-US"/>
                </w:rPr>
                <w:t xml:space="preserve"> https://www.mrao.cam.ac.uk/~pa/f90Notes/HTMLNotesnode44.html. </w:t>
              </w:r>
            </w:p>
            <w:p w14:paraId="31645EEB" w14:textId="77777777" w:rsidR="00F32A6C" w:rsidRDefault="00F32A6C" w:rsidP="00F32A6C">
              <w:pPr>
                <w:pStyle w:val="Bibliography"/>
                <w:rPr>
                  <w:noProof/>
                  <w:lang w:val="en-US"/>
                </w:rPr>
              </w:pPr>
              <w:r>
                <w:rPr>
                  <w:noProof/>
                  <w:lang w:val="en-US"/>
                </w:rPr>
                <w:t xml:space="preserve">5. </w:t>
              </w:r>
              <w:r>
                <w:rPr>
                  <w:b/>
                  <w:bCs/>
                  <w:noProof/>
                  <w:lang w:val="en-US"/>
                </w:rPr>
                <w:t>Chapman, S.J.</w:t>
              </w:r>
              <w:r>
                <w:rPr>
                  <w:noProof/>
                  <w:lang w:val="en-US"/>
                </w:rPr>
                <w:t xml:space="preserve"> Fortran 95/2003 For Scientists and Engineers Third Edition. 2008.</w:t>
              </w:r>
            </w:p>
            <w:p w14:paraId="729A2227" w14:textId="77777777" w:rsidR="00F32A6C" w:rsidRDefault="00F32A6C" w:rsidP="00F32A6C">
              <w:pPr>
                <w:pStyle w:val="Bibliography"/>
                <w:rPr>
                  <w:noProof/>
                  <w:lang w:val="en-US"/>
                </w:rPr>
              </w:pPr>
              <w:r>
                <w:rPr>
                  <w:noProof/>
                  <w:lang w:val="en-US"/>
                </w:rPr>
                <w:t xml:space="preserve">6. </w:t>
              </w:r>
              <w:r>
                <w:rPr>
                  <w:b/>
                  <w:bCs/>
                  <w:noProof/>
                  <w:lang w:val="en-US"/>
                </w:rPr>
                <w:t>Doxygen.</w:t>
              </w:r>
              <w:r>
                <w:rPr>
                  <w:noProof/>
                  <w:lang w:val="en-US"/>
                </w:rPr>
                <w:t xml:space="preserve"> https://www.doxygen.nl/. </w:t>
              </w:r>
            </w:p>
            <w:p w14:paraId="6F8E4400" w14:textId="2F4F47A5" w:rsidR="00242F74" w:rsidRDefault="00242F74" w:rsidP="00F32A6C">
              <w:r>
                <w:rPr>
                  <w:b/>
                  <w:bCs/>
                  <w:noProof/>
                </w:rPr>
                <w:fldChar w:fldCharType="end"/>
              </w:r>
            </w:p>
          </w:sdtContent>
        </w:sdt>
      </w:sdtContent>
    </w:sdt>
    <w:p w14:paraId="25C36FE3" w14:textId="4F901B04" w:rsidR="00211D00" w:rsidRDefault="00211D00" w:rsidP="00242F74"/>
    <w:p w14:paraId="00F9087E" w14:textId="77777777" w:rsidR="00211D00" w:rsidRPr="003F23CE" w:rsidRDefault="00211D00" w:rsidP="003F23CE">
      <w:pPr>
        <w:pStyle w:val="NoSpacing"/>
        <w:rPr>
          <w:lang w:val="en-US"/>
        </w:rPr>
      </w:pPr>
    </w:p>
    <w:p w14:paraId="03B37F64" w14:textId="77777777" w:rsidR="003F23CE" w:rsidRPr="003F23CE" w:rsidRDefault="003F23CE" w:rsidP="003F23CE">
      <w:pPr>
        <w:pStyle w:val="NoSpacing"/>
        <w:rPr>
          <w:lang w:val="en-US"/>
        </w:rPr>
      </w:pPr>
    </w:p>
    <w:sectPr w:rsidR="003F23CE" w:rsidRPr="003F23CE">
      <w:footerReference w:type="default" r:id="rId11"/>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09" w:author="Borodin" w:date="2024-02-14T12:13:00Z" w:initials="B">
    <w:p w14:paraId="0126BD62" w14:textId="0F251770" w:rsidR="00662C55" w:rsidRDefault="00662C55">
      <w:pPr>
        <w:pStyle w:val="CommentText"/>
      </w:pPr>
      <w:r>
        <w:rPr>
          <w:rStyle w:val="CommentReference"/>
        </w:rPr>
        <w:annotationRef/>
      </w:r>
      <w:r>
        <w:rPr>
          <w:noProof/>
        </w:rPr>
        <w:t>I find very dangerous to speak of "inimportant code parts"... one never knows there the issue may come from. Generally all that is not of importance should be removed, sometimes its is good to unload even pritty useful things which can be spared.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126B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126BD62" w16cid:durableId="2979C89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F7C2B" w14:textId="77777777" w:rsidR="003054D8" w:rsidRDefault="003054D8" w:rsidP="003F23CE">
      <w:pPr>
        <w:spacing w:after="0" w:line="240" w:lineRule="auto"/>
      </w:pPr>
      <w:r>
        <w:separator/>
      </w:r>
    </w:p>
  </w:endnote>
  <w:endnote w:type="continuationSeparator" w:id="0">
    <w:p w14:paraId="727C73B4" w14:textId="77777777" w:rsidR="003054D8" w:rsidRDefault="003054D8" w:rsidP="003F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0273827"/>
      <w:docPartObj>
        <w:docPartGallery w:val="Page Numbers (Bottom of Page)"/>
        <w:docPartUnique/>
      </w:docPartObj>
    </w:sdtPr>
    <w:sdtEndPr>
      <w:rPr>
        <w:noProof/>
      </w:rPr>
    </w:sdtEndPr>
    <w:sdtContent>
      <w:p w14:paraId="406B2D4D" w14:textId="3B8774C1" w:rsidR="00662C55" w:rsidRDefault="00662C5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3B978A1" w14:textId="77777777" w:rsidR="00662C55" w:rsidRDefault="00662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A85DA6" w14:textId="77777777" w:rsidR="003054D8" w:rsidRDefault="003054D8" w:rsidP="003F23CE">
      <w:pPr>
        <w:spacing w:after="0" w:line="240" w:lineRule="auto"/>
      </w:pPr>
      <w:r>
        <w:separator/>
      </w:r>
    </w:p>
  </w:footnote>
  <w:footnote w:type="continuationSeparator" w:id="0">
    <w:p w14:paraId="162F174B" w14:textId="77777777" w:rsidR="003054D8" w:rsidRDefault="003054D8" w:rsidP="003F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3696"/>
    <w:multiLevelType w:val="hybridMultilevel"/>
    <w:tmpl w:val="924CF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9B51DF"/>
    <w:multiLevelType w:val="hybridMultilevel"/>
    <w:tmpl w:val="4FA86D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535C3A"/>
    <w:multiLevelType w:val="hybridMultilevel"/>
    <w:tmpl w:val="BEB4930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80AD5"/>
    <w:multiLevelType w:val="hybridMultilevel"/>
    <w:tmpl w:val="D9CE7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911E27"/>
    <w:multiLevelType w:val="hybridMultilevel"/>
    <w:tmpl w:val="D2D6D16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036334B"/>
    <w:multiLevelType w:val="hybridMultilevel"/>
    <w:tmpl w:val="0E2606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1F82EFF"/>
    <w:multiLevelType w:val="hybridMultilevel"/>
    <w:tmpl w:val="B55C41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42473F"/>
    <w:multiLevelType w:val="hybridMultilevel"/>
    <w:tmpl w:val="1C10E4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6341AC"/>
    <w:multiLevelType w:val="hybridMultilevel"/>
    <w:tmpl w:val="4684CA6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DEF4202"/>
    <w:multiLevelType w:val="hybridMultilevel"/>
    <w:tmpl w:val="FCE8D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C92433A"/>
    <w:multiLevelType w:val="hybridMultilevel"/>
    <w:tmpl w:val="D1D8EB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4"/>
  </w:num>
  <w:num w:numId="3">
    <w:abstractNumId w:val="8"/>
  </w:num>
  <w:num w:numId="4">
    <w:abstractNumId w:val="0"/>
  </w:num>
  <w:num w:numId="5">
    <w:abstractNumId w:val="2"/>
  </w:num>
  <w:num w:numId="6">
    <w:abstractNumId w:val="5"/>
  </w:num>
  <w:num w:numId="7">
    <w:abstractNumId w:val="1"/>
  </w:num>
  <w:num w:numId="8">
    <w:abstractNumId w:val="9"/>
  </w:num>
  <w:num w:numId="9">
    <w:abstractNumId w:val="3"/>
  </w:num>
  <w:num w:numId="10">
    <w:abstractNumId w:val="10"/>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orodin">
    <w15:presenceInfo w15:providerId="None" w15:userId="Borodin"/>
  </w15:person>
  <w15:person w15:author="Derek Harting">
    <w15:presenceInfo w15:providerId="Windows Live" w15:userId="c12565e58e4fc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B27"/>
    <w:rsid w:val="00012D4D"/>
    <w:rsid w:val="00017871"/>
    <w:rsid w:val="000258A6"/>
    <w:rsid w:val="00044A93"/>
    <w:rsid w:val="00080BEB"/>
    <w:rsid w:val="000966A2"/>
    <w:rsid w:val="000C60C1"/>
    <w:rsid w:val="000D1E0C"/>
    <w:rsid w:val="000D22B6"/>
    <w:rsid w:val="000D7B01"/>
    <w:rsid w:val="000F009B"/>
    <w:rsid w:val="000F5C23"/>
    <w:rsid w:val="0011598A"/>
    <w:rsid w:val="001279AF"/>
    <w:rsid w:val="001428B0"/>
    <w:rsid w:val="0016209F"/>
    <w:rsid w:val="001633D9"/>
    <w:rsid w:val="001810EA"/>
    <w:rsid w:val="001A4D65"/>
    <w:rsid w:val="001B00F5"/>
    <w:rsid w:val="001C7DDE"/>
    <w:rsid w:val="001D50C4"/>
    <w:rsid w:val="001F0B82"/>
    <w:rsid w:val="001F3953"/>
    <w:rsid w:val="001F6D19"/>
    <w:rsid w:val="001F7FD0"/>
    <w:rsid w:val="00211802"/>
    <w:rsid w:val="00211D00"/>
    <w:rsid w:val="00215EB1"/>
    <w:rsid w:val="00232456"/>
    <w:rsid w:val="00237573"/>
    <w:rsid w:val="00242F74"/>
    <w:rsid w:val="0027268E"/>
    <w:rsid w:val="002B4F96"/>
    <w:rsid w:val="002C25A8"/>
    <w:rsid w:val="00301FA4"/>
    <w:rsid w:val="003054D8"/>
    <w:rsid w:val="00306DF6"/>
    <w:rsid w:val="003075D1"/>
    <w:rsid w:val="0032249E"/>
    <w:rsid w:val="0035100A"/>
    <w:rsid w:val="00351FD4"/>
    <w:rsid w:val="00354A38"/>
    <w:rsid w:val="00364C0E"/>
    <w:rsid w:val="00394483"/>
    <w:rsid w:val="0039581A"/>
    <w:rsid w:val="00395A24"/>
    <w:rsid w:val="003A6B8D"/>
    <w:rsid w:val="003F23CE"/>
    <w:rsid w:val="003F638B"/>
    <w:rsid w:val="004056EA"/>
    <w:rsid w:val="00443286"/>
    <w:rsid w:val="00446548"/>
    <w:rsid w:val="00452716"/>
    <w:rsid w:val="00466B79"/>
    <w:rsid w:val="004676B3"/>
    <w:rsid w:val="00477C17"/>
    <w:rsid w:val="004807E5"/>
    <w:rsid w:val="004825E5"/>
    <w:rsid w:val="004C013C"/>
    <w:rsid w:val="004D690B"/>
    <w:rsid w:val="004E02B8"/>
    <w:rsid w:val="004E453B"/>
    <w:rsid w:val="004E675E"/>
    <w:rsid w:val="0050330E"/>
    <w:rsid w:val="00533061"/>
    <w:rsid w:val="005340D1"/>
    <w:rsid w:val="005728BA"/>
    <w:rsid w:val="00574D45"/>
    <w:rsid w:val="005A6C2C"/>
    <w:rsid w:val="005A72B0"/>
    <w:rsid w:val="005B61F1"/>
    <w:rsid w:val="005C3D7F"/>
    <w:rsid w:val="005E1E2D"/>
    <w:rsid w:val="005F3FB4"/>
    <w:rsid w:val="0060461C"/>
    <w:rsid w:val="00615B86"/>
    <w:rsid w:val="006162C7"/>
    <w:rsid w:val="00622367"/>
    <w:rsid w:val="006264D6"/>
    <w:rsid w:val="00645C59"/>
    <w:rsid w:val="00646AF4"/>
    <w:rsid w:val="00660561"/>
    <w:rsid w:val="00662C55"/>
    <w:rsid w:val="00670802"/>
    <w:rsid w:val="00691A60"/>
    <w:rsid w:val="00693698"/>
    <w:rsid w:val="006968FD"/>
    <w:rsid w:val="006B0CE3"/>
    <w:rsid w:val="006D7BF3"/>
    <w:rsid w:val="006E4AEA"/>
    <w:rsid w:val="006F25B5"/>
    <w:rsid w:val="006F51CA"/>
    <w:rsid w:val="00705F4A"/>
    <w:rsid w:val="007143D9"/>
    <w:rsid w:val="00716F91"/>
    <w:rsid w:val="00744167"/>
    <w:rsid w:val="00745300"/>
    <w:rsid w:val="00746B66"/>
    <w:rsid w:val="00750781"/>
    <w:rsid w:val="007533B9"/>
    <w:rsid w:val="007606A8"/>
    <w:rsid w:val="007959F6"/>
    <w:rsid w:val="00796869"/>
    <w:rsid w:val="007B48D1"/>
    <w:rsid w:val="007D47F9"/>
    <w:rsid w:val="0084294D"/>
    <w:rsid w:val="0085178B"/>
    <w:rsid w:val="008B1741"/>
    <w:rsid w:val="008C6516"/>
    <w:rsid w:val="008F268B"/>
    <w:rsid w:val="00917268"/>
    <w:rsid w:val="00921E3E"/>
    <w:rsid w:val="009267D6"/>
    <w:rsid w:val="0094426C"/>
    <w:rsid w:val="00961725"/>
    <w:rsid w:val="00995B1E"/>
    <w:rsid w:val="009A2A7C"/>
    <w:rsid w:val="009C0EB3"/>
    <w:rsid w:val="009D5FC7"/>
    <w:rsid w:val="009E258D"/>
    <w:rsid w:val="009F783C"/>
    <w:rsid w:val="00A034D3"/>
    <w:rsid w:val="00A21EBD"/>
    <w:rsid w:val="00A27064"/>
    <w:rsid w:val="00A54F2B"/>
    <w:rsid w:val="00A555A6"/>
    <w:rsid w:val="00A63591"/>
    <w:rsid w:val="00A74541"/>
    <w:rsid w:val="00A84C53"/>
    <w:rsid w:val="00A8789D"/>
    <w:rsid w:val="00A92B29"/>
    <w:rsid w:val="00AA2FC8"/>
    <w:rsid w:val="00AA784C"/>
    <w:rsid w:val="00AC2BDB"/>
    <w:rsid w:val="00AD3B24"/>
    <w:rsid w:val="00AF0BE6"/>
    <w:rsid w:val="00AF2F53"/>
    <w:rsid w:val="00B175CD"/>
    <w:rsid w:val="00B42D22"/>
    <w:rsid w:val="00B95002"/>
    <w:rsid w:val="00BA0C3D"/>
    <w:rsid w:val="00BA3C13"/>
    <w:rsid w:val="00BB771B"/>
    <w:rsid w:val="00BC34AB"/>
    <w:rsid w:val="00BE4919"/>
    <w:rsid w:val="00BF51EA"/>
    <w:rsid w:val="00C075F7"/>
    <w:rsid w:val="00C07A1F"/>
    <w:rsid w:val="00C26913"/>
    <w:rsid w:val="00C32B27"/>
    <w:rsid w:val="00C55D9F"/>
    <w:rsid w:val="00C63804"/>
    <w:rsid w:val="00C65FAE"/>
    <w:rsid w:val="00C76461"/>
    <w:rsid w:val="00C92C74"/>
    <w:rsid w:val="00C94E14"/>
    <w:rsid w:val="00CA0826"/>
    <w:rsid w:val="00CB02CA"/>
    <w:rsid w:val="00CC1BE3"/>
    <w:rsid w:val="00CE3EF9"/>
    <w:rsid w:val="00CF3EAF"/>
    <w:rsid w:val="00D14F3D"/>
    <w:rsid w:val="00D22A21"/>
    <w:rsid w:val="00D23541"/>
    <w:rsid w:val="00D24EDD"/>
    <w:rsid w:val="00D50ED0"/>
    <w:rsid w:val="00D55314"/>
    <w:rsid w:val="00D615E7"/>
    <w:rsid w:val="00D83993"/>
    <w:rsid w:val="00D950D2"/>
    <w:rsid w:val="00DB250C"/>
    <w:rsid w:val="00DB32F6"/>
    <w:rsid w:val="00DB6876"/>
    <w:rsid w:val="00DB7168"/>
    <w:rsid w:val="00E07A09"/>
    <w:rsid w:val="00E10E5D"/>
    <w:rsid w:val="00E14009"/>
    <w:rsid w:val="00E213D2"/>
    <w:rsid w:val="00E439B4"/>
    <w:rsid w:val="00E461AB"/>
    <w:rsid w:val="00E6726A"/>
    <w:rsid w:val="00E67587"/>
    <w:rsid w:val="00E718D0"/>
    <w:rsid w:val="00E92792"/>
    <w:rsid w:val="00EB2974"/>
    <w:rsid w:val="00EC2DAB"/>
    <w:rsid w:val="00EC50A6"/>
    <w:rsid w:val="00EF2C85"/>
    <w:rsid w:val="00F14A8A"/>
    <w:rsid w:val="00F27188"/>
    <w:rsid w:val="00F32A6C"/>
    <w:rsid w:val="00F34477"/>
    <w:rsid w:val="00F433FD"/>
    <w:rsid w:val="00F61BE6"/>
    <w:rsid w:val="00F83DB9"/>
    <w:rsid w:val="00F873BA"/>
    <w:rsid w:val="00F911E0"/>
    <w:rsid w:val="00F96544"/>
    <w:rsid w:val="00FA7EC8"/>
    <w:rsid w:val="00FB292B"/>
    <w:rsid w:val="00FC79D3"/>
    <w:rsid w:val="00FD1922"/>
    <w:rsid w:val="00FE34F6"/>
    <w:rsid w:val="00FE7ED7"/>
    <w:rsid w:val="00FF1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BC56F"/>
  <w15:chartTrackingRefBased/>
  <w15:docId w15:val="{6D60FF3C-5651-4E73-8A92-1A3AEC3A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3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C7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83D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3CE"/>
    <w:pPr>
      <w:spacing w:after="0" w:line="240" w:lineRule="auto"/>
    </w:pPr>
  </w:style>
  <w:style w:type="paragraph" w:styleId="Title">
    <w:name w:val="Title"/>
    <w:basedOn w:val="Normal"/>
    <w:next w:val="Normal"/>
    <w:link w:val="TitleChar"/>
    <w:uiPriority w:val="10"/>
    <w:qFormat/>
    <w:rsid w:val="003F23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3C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F23C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3F23CE"/>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23CE"/>
  </w:style>
  <w:style w:type="paragraph" w:styleId="Footer">
    <w:name w:val="footer"/>
    <w:basedOn w:val="Normal"/>
    <w:link w:val="FooterChar"/>
    <w:uiPriority w:val="99"/>
    <w:unhideWhenUsed/>
    <w:rsid w:val="003F23CE"/>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23CE"/>
  </w:style>
  <w:style w:type="paragraph" w:styleId="TOCHeading">
    <w:name w:val="TOC Heading"/>
    <w:basedOn w:val="Heading1"/>
    <w:next w:val="Normal"/>
    <w:uiPriority w:val="39"/>
    <w:unhideWhenUsed/>
    <w:qFormat/>
    <w:rsid w:val="00A74541"/>
    <w:pPr>
      <w:outlineLvl w:val="9"/>
    </w:pPr>
    <w:rPr>
      <w:lang w:val="en-US"/>
    </w:rPr>
  </w:style>
  <w:style w:type="paragraph" w:styleId="TOC1">
    <w:name w:val="toc 1"/>
    <w:basedOn w:val="Normal"/>
    <w:next w:val="Normal"/>
    <w:autoRedefine/>
    <w:uiPriority w:val="39"/>
    <w:unhideWhenUsed/>
    <w:rsid w:val="00A74541"/>
    <w:pPr>
      <w:spacing w:after="100"/>
    </w:pPr>
  </w:style>
  <w:style w:type="character" w:styleId="Hyperlink">
    <w:name w:val="Hyperlink"/>
    <w:basedOn w:val="DefaultParagraphFont"/>
    <w:uiPriority w:val="99"/>
    <w:unhideWhenUsed/>
    <w:rsid w:val="00A74541"/>
    <w:rPr>
      <w:color w:val="0563C1" w:themeColor="hyperlink"/>
      <w:u w:val="single"/>
    </w:rPr>
  </w:style>
  <w:style w:type="character" w:customStyle="1" w:styleId="Heading2Char">
    <w:name w:val="Heading 2 Char"/>
    <w:basedOn w:val="DefaultParagraphFont"/>
    <w:link w:val="Heading2"/>
    <w:uiPriority w:val="9"/>
    <w:rsid w:val="00FC79D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77C17"/>
    <w:pPr>
      <w:spacing w:after="100"/>
      <w:ind w:left="220"/>
    </w:pPr>
  </w:style>
  <w:style w:type="paragraph" w:styleId="EndnoteText">
    <w:name w:val="endnote text"/>
    <w:basedOn w:val="Normal"/>
    <w:link w:val="EndnoteTextChar"/>
    <w:uiPriority w:val="99"/>
    <w:semiHidden/>
    <w:unhideWhenUsed/>
    <w:rsid w:val="00211D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1D00"/>
    <w:rPr>
      <w:sz w:val="20"/>
      <w:szCs w:val="20"/>
    </w:rPr>
  </w:style>
  <w:style w:type="character" w:styleId="EndnoteReference">
    <w:name w:val="endnote reference"/>
    <w:basedOn w:val="DefaultParagraphFont"/>
    <w:uiPriority w:val="99"/>
    <w:semiHidden/>
    <w:unhideWhenUsed/>
    <w:rsid w:val="00211D00"/>
    <w:rPr>
      <w:vertAlign w:val="superscript"/>
    </w:rPr>
  </w:style>
  <w:style w:type="paragraph" w:styleId="Bibliography">
    <w:name w:val="Bibliography"/>
    <w:basedOn w:val="Normal"/>
    <w:next w:val="Normal"/>
    <w:uiPriority w:val="37"/>
    <w:unhideWhenUsed/>
    <w:rsid w:val="00211D00"/>
  </w:style>
  <w:style w:type="character" w:customStyle="1" w:styleId="Heading3Char">
    <w:name w:val="Heading 3 Char"/>
    <w:basedOn w:val="DefaultParagraphFont"/>
    <w:link w:val="Heading3"/>
    <w:uiPriority w:val="9"/>
    <w:rsid w:val="00F83DB9"/>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22367"/>
    <w:pPr>
      <w:spacing w:after="100"/>
      <w:ind w:left="440"/>
    </w:pPr>
  </w:style>
  <w:style w:type="character" w:styleId="CommentReference">
    <w:name w:val="annotation reference"/>
    <w:basedOn w:val="DefaultParagraphFont"/>
    <w:uiPriority w:val="99"/>
    <w:semiHidden/>
    <w:unhideWhenUsed/>
    <w:rsid w:val="004E675E"/>
    <w:rPr>
      <w:sz w:val="16"/>
      <w:szCs w:val="16"/>
    </w:rPr>
  </w:style>
  <w:style w:type="paragraph" w:styleId="CommentText">
    <w:name w:val="annotation text"/>
    <w:basedOn w:val="Normal"/>
    <w:link w:val="CommentTextChar"/>
    <w:uiPriority w:val="99"/>
    <w:semiHidden/>
    <w:unhideWhenUsed/>
    <w:rsid w:val="004E675E"/>
    <w:pPr>
      <w:spacing w:line="240" w:lineRule="auto"/>
    </w:pPr>
    <w:rPr>
      <w:sz w:val="20"/>
      <w:szCs w:val="20"/>
    </w:rPr>
  </w:style>
  <w:style w:type="character" w:customStyle="1" w:styleId="CommentTextChar">
    <w:name w:val="Comment Text Char"/>
    <w:basedOn w:val="DefaultParagraphFont"/>
    <w:link w:val="CommentText"/>
    <w:uiPriority w:val="99"/>
    <w:semiHidden/>
    <w:rsid w:val="004E675E"/>
    <w:rPr>
      <w:sz w:val="20"/>
      <w:szCs w:val="20"/>
    </w:rPr>
  </w:style>
  <w:style w:type="paragraph" w:styleId="CommentSubject">
    <w:name w:val="annotation subject"/>
    <w:basedOn w:val="CommentText"/>
    <w:next w:val="CommentText"/>
    <w:link w:val="CommentSubjectChar"/>
    <w:uiPriority w:val="99"/>
    <w:semiHidden/>
    <w:unhideWhenUsed/>
    <w:rsid w:val="004E675E"/>
    <w:rPr>
      <w:b/>
      <w:bCs/>
    </w:rPr>
  </w:style>
  <w:style w:type="character" w:customStyle="1" w:styleId="CommentSubjectChar">
    <w:name w:val="Comment Subject Char"/>
    <w:basedOn w:val="CommentTextChar"/>
    <w:link w:val="CommentSubject"/>
    <w:uiPriority w:val="99"/>
    <w:semiHidden/>
    <w:rsid w:val="004E675E"/>
    <w:rPr>
      <w:b/>
      <w:bCs/>
      <w:sz w:val="20"/>
      <w:szCs w:val="20"/>
    </w:rPr>
  </w:style>
  <w:style w:type="paragraph" w:styleId="Revision">
    <w:name w:val="Revision"/>
    <w:hidden/>
    <w:uiPriority w:val="99"/>
    <w:semiHidden/>
    <w:rsid w:val="004E675E"/>
    <w:pPr>
      <w:spacing w:after="0" w:line="240" w:lineRule="auto"/>
    </w:pPr>
  </w:style>
  <w:style w:type="paragraph" w:styleId="BalloonText">
    <w:name w:val="Balloon Text"/>
    <w:basedOn w:val="Normal"/>
    <w:link w:val="BalloonTextChar"/>
    <w:uiPriority w:val="99"/>
    <w:semiHidden/>
    <w:unhideWhenUsed/>
    <w:rsid w:val="004E67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75E"/>
    <w:rPr>
      <w:rFonts w:ascii="Segoe UI" w:hAnsi="Segoe UI" w:cs="Segoe UI"/>
      <w:sz w:val="18"/>
      <w:szCs w:val="18"/>
    </w:rPr>
  </w:style>
  <w:style w:type="paragraph" w:styleId="ListParagraph">
    <w:name w:val="List Paragraph"/>
    <w:basedOn w:val="Normal"/>
    <w:uiPriority w:val="34"/>
    <w:qFormat/>
    <w:rsid w:val="00BF5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581">
      <w:bodyDiv w:val="1"/>
      <w:marLeft w:val="0"/>
      <w:marRight w:val="0"/>
      <w:marTop w:val="0"/>
      <w:marBottom w:val="0"/>
      <w:divBdr>
        <w:top w:val="none" w:sz="0" w:space="0" w:color="auto"/>
        <w:left w:val="none" w:sz="0" w:space="0" w:color="auto"/>
        <w:bottom w:val="none" w:sz="0" w:space="0" w:color="auto"/>
        <w:right w:val="none" w:sz="0" w:space="0" w:color="auto"/>
      </w:divBdr>
    </w:div>
    <w:div w:id="70273936">
      <w:bodyDiv w:val="1"/>
      <w:marLeft w:val="0"/>
      <w:marRight w:val="0"/>
      <w:marTop w:val="0"/>
      <w:marBottom w:val="0"/>
      <w:divBdr>
        <w:top w:val="none" w:sz="0" w:space="0" w:color="auto"/>
        <w:left w:val="none" w:sz="0" w:space="0" w:color="auto"/>
        <w:bottom w:val="none" w:sz="0" w:space="0" w:color="auto"/>
        <w:right w:val="none" w:sz="0" w:space="0" w:color="auto"/>
      </w:divBdr>
    </w:div>
    <w:div w:id="72902093">
      <w:bodyDiv w:val="1"/>
      <w:marLeft w:val="0"/>
      <w:marRight w:val="0"/>
      <w:marTop w:val="0"/>
      <w:marBottom w:val="0"/>
      <w:divBdr>
        <w:top w:val="none" w:sz="0" w:space="0" w:color="auto"/>
        <w:left w:val="none" w:sz="0" w:space="0" w:color="auto"/>
        <w:bottom w:val="none" w:sz="0" w:space="0" w:color="auto"/>
        <w:right w:val="none" w:sz="0" w:space="0" w:color="auto"/>
      </w:divBdr>
    </w:div>
    <w:div w:id="77407847">
      <w:bodyDiv w:val="1"/>
      <w:marLeft w:val="0"/>
      <w:marRight w:val="0"/>
      <w:marTop w:val="0"/>
      <w:marBottom w:val="0"/>
      <w:divBdr>
        <w:top w:val="none" w:sz="0" w:space="0" w:color="auto"/>
        <w:left w:val="none" w:sz="0" w:space="0" w:color="auto"/>
        <w:bottom w:val="none" w:sz="0" w:space="0" w:color="auto"/>
        <w:right w:val="none" w:sz="0" w:space="0" w:color="auto"/>
      </w:divBdr>
    </w:div>
    <w:div w:id="93484155">
      <w:bodyDiv w:val="1"/>
      <w:marLeft w:val="0"/>
      <w:marRight w:val="0"/>
      <w:marTop w:val="0"/>
      <w:marBottom w:val="0"/>
      <w:divBdr>
        <w:top w:val="none" w:sz="0" w:space="0" w:color="auto"/>
        <w:left w:val="none" w:sz="0" w:space="0" w:color="auto"/>
        <w:bottom w:val="none" w:sz="0" w:space="0" w:color="auto"/>
        <w:right w:val="none" w:sz="0" w:space="0" w:color="auto"/>
      </w:divBdr>
    </w:div>
    <w:div w:id="106194234">
      <w:bodyDiv w:val="1"/>
      <w:marLeft w:val="0"/>
      <w:marRight w:val="0"/>
      <w:marTop w:val="0"/>
      <w:marBottom w:val="0"/>
      <w:divBdr>
        <w:top w:val="none" w:sz="0" w:space="0" w:color="auto"/>
        <w:left w:val="none" w:sz="0" w:space="0" w:color="auto"/>
        <w:bottom w:val="none" w:sz="0" w:space="0" w:color="auto"/>
        <w:right w:val="none" w:sz="0" w:space="0" w:color="auto"/>
      </w:divBdr>
    </w:div>
    <w:div w:id="114258696">
      <w:bodyDiv w:val="1"/>
      <w:marLeft w:val="0"/>
      <w:marRight w:val="0"/>
      <w:marTop w:val="0"/>
      <w:marBottom w:val="0"/>
      <w:divBdr>
        <w:top w:val="none" w:sz="0" w:space="0" w:color="auto"/>
        <w:left w:val="none" w:sz="0" w:space="0" w:color="auto"/>
        <w:bottom w:val="none" w:sz="0" w:space="0" w:color="auto"/>
        <w:right w:val="none" w:sz="0" w:space="0" w:color="auto"/>
      </w:divBdr>
    </w:div>
    <w:div w:id="116995194">
      <w:bodyDiv w:val="1"/>
      <w:marLeft w:val="0"/>
      <w:marRight w:val="0"/>
      <w:marTop w:val="0"/>
      <w:marBottom w:val="0"/>
      <w:divBdr>
        <w:top w:val="none" w:sz="0" w:space="0" w:color="auto"/>
        <w:left w:val="none" w:sz="0" w:space="0" w:color="auto"/>
        <w:bottom w:val="none" w:sz="0" w:space="0" w:color="auto"/>
        <w:right w:val="none" w:sz="0" w:space="0" w:color="auto"/>
      </w:divBdr>
    </w:div>
    <w:div w:id="180319705">
      <w:bodyDiv w:val="1"/>
      <w:marLeft w:val="0"/>
      <w:marRight w:val="0"/>
      <w:marTop w:val="0"/>
      <w:marBottom w:val="0"/>
      <w:divBdr>
        <w:top w:val="none" w:sz="0" w:space="0" w:color="auto"/>
        <w:left w:val="none" w:sz="0" w:space="0" w:color="auto"/>
        <w:bottom w:val="none" w:sz="0" w:space="0" w:color="auto"/>
        <w:right w:val="none" w:sz="0" w:space="0" w:color="auto"/>
      </w:divBdr>
    </w:div>
    <w:div w:id="184442976">
      <w:bodyDiv w:val="1"/>
      <w:marLeft w:val="0"/>
      <w:marRight w:val="0"/>
      <w:marTop w:val="0"/>
      <w:marBottom w:val="0"/>
      <w:divBdr>
        <w:top w:val="none" w:sz="0" w:space="0" w:color="auto"/>
        <w:left w:val="none" w:sz="0" w:space="0" w:color="auto"/>
        <w:bottom w:val="none" w:sz="0" w:space="0" w:color="auto"/>
        <w:right w:val="none" w:sz="0" w:space="0" w:color="auto"/>
      </w:divBdr>
    </w:div>
    <w:div w:id="187257233">
      <w:bodyDiv w:val="1"/>
      <w:marLeft w:val="0"/>
      <w:marRight w:val="0"/>
      <w:marTop w:val="0"/>
      <w:marBottom w:val="0"/>
      <w:divBdr>
        <w:top w:val="none" w:sz="0" w:space="0" w:color="auto"/>
        <w:left w:val="none" w:sz="0" w:space="0" w:color="auto"/>
        <w:bottom w:val="none" w:sz="0" w:space="0" w:color="auto"/>
        <w:right w:val="none" w:sz="0" w:space="0" w:color="auto"/>
      </w:divBdr>
    </w:div>
    <w:div w:id="219753883">
      <w:bodyDiv w:val="1"/>
      <w:marLeft w:val="0"/>
      <w:marRight w:val="0"/>
      <w:marTop w:val="0"/>
      <w:marBottom w:val="0"/>
      <w:divBdr>
        <w:top w:val="none" w:sz="0" w:space="0" w:color="auto"/>
        <w:left w:val="none" w:sz="0" w:space="0" w:color="auto"/>
        <w:bottom w:val="none" w:sz="0" w:space="0" w:color="auto"/>
        <w:right w:val="none" w:sz="0" w:space="0" w:color="auto"/>
      </w:divBdr>
    </w:div>
    <w:div w:id="241381434">
      <w:bodyDiv w:val="1"/>
      <w:marLeft w:val="0"/>
      <w:marRight w:val="0"/>
      <w:marTop w:val="0"/>
      <w:marBottom w:val="0"/>
      <w:divBdr>
        <w:top w:val="none" w:sz="0" w:space="0" w:color="auto"/>
        <w:left w:val="none" w:sz="0" w:space="0" w:color="auto"/>
        <w:bottom w:val="none" w:sz="0" w:space="0" w:color="auto"/>
        <w:right w:val="none" w:sz="0" w:space="0" w:color="auto"/>
      </w:divBdr>
    </w:div>
    <w:div w:id="253441992">
      <w:bodyDiv w:val="1"/>
      <w:marLeft w:val="0"/>
      <w:marRight w:val="0"/>
      <w:marTop w:val="0"/>
      <w:marBottom w:val="0"/>
      <w:divBdr>
        <w:top w:val="none" w:sz="0" w:space="0" w:color="auto"/>
        <w:left w:val="none" w:sz="0" w:space="0" w:color="auto"/>
        <w:bottom w:val="none" w:sz="0" w:space="0" w:color="auto"/>
        <w:right w:val="none" w:sz="0" w:space="0" w:color="auto"/>
      </w:divBdr>
    </w:div>
    <w:div w:id="263345586">
      <w:bodyDiv w:val="1"/>
      <w:marLeft w:val="0"/>
      <w:marRight w:val="0"/>
      <w:marTop w:val="0"/>
      <w:marBottom w:val="0"/>
      <w:divBdr>
        <w:top w:val="none" w:sz="0" w:space="0" w:color="auto"/>
        <w:left w:val="none" w:sz="0" w:space="0" w:color="auto"/>
        <w:bottom w:val="none" w:sz="0" w:space="0" w:color="auto"/>
        <w:right w:val="none" w:sz="0" w:space="0" w:color="auto"/>
      </w:divBdr>
    </w:div>
    <w:div w:id="265117043">
      <w:bodyDiv w:val="1"/>
      <w:marLeft w:val="0"/>
      <w:marRight w:val="0"/>
      <w:marTop w:val="0"/>
      <w:marBottom w:val="0"/>
      <w:divBdr>
        <w:top w:val="none" w:sz="0" w:space="0" w:color="auto"/>
        <w:left w:val="none" w:sz="0" w:space="0" w:color="auto"/>
        <w:bottom w:val="none" w:sz="0" w:space="0" w:color="auto"/>
        <w:right w:val="none" w:sz="0" w:space="0" w:color="auto"/>
      </w:divBdr>
    </w:div>
    <w:div w:id="266470955">
      <w:bodyDiv w:val="1"/>
      <w:marLeft w:val="0"/>
      <w:marRight w:val="0"/>
      <w:marTop w:val="0"/>
      <w:marBottom w:val="0"/>
      <w:divBdr>
        <w:top w:val="none" w:sz="0" w:space="0" w:color="auto"/>
        <w:left w:val="none" w:sz="0" w:space="0" w:color="auto"/>
        <w:bottom w:val="none" w:sz="0" w:space="0" w:color="auto"/>
        <w:right w:val="none" w:sz="0" w:space="0" w:color="auto"/>
      </w:divBdr>
    </w:div>
    <w:div w:id="269162144">
      <w:bodyDiv w:val="1"/>
      <w:marLeft w:val="0"/>
      <w:marRight w:val="0"/>
      <w:marTop w:val="0"/>
      <w:marBottom w:val="0"/>
      <w:divBdr>
        <w:top w:val="none" w:sz="0" w:space="0" w:color="auto"/>
        <w:left w:val="none" w:sz="0" w:space="0" w:color="auto"/>
        <w:bottom w:val="none" w:sz="0" w:space="0" w:color="auto"/>
        <w:right w:val="none" w:sz="0" w:space="0" w:color="auto"/>
      </w:divBdr>
    </w:div>
    <w:div w:id="285282639">
      <w:bodyDiv w:val="1"/>
      <w:marLeft w:val="0"/>
      <w:marRight w:val="0"/>
      <w:marTop w:val="0"/>
      <w:marBottom w:val="0"/>
      <w:divBdr>
        <w:top w:val="none" w:sz="0" w:space="0" w:color="auto"/>
        <w:left w:val="none" w:sz="0" w:space="0" w:color="auto"/>
        <w:bottom w:val="none" w:sz="0" w:space="0" w:color="auto"/>
        <w:right w:val="none" w:sz="0" w:space="0" w:color="auto"/>
      </w:divBdr>
    </w:div>
    <w:div w:id="301426155">
      <w:bodyDiv w:val="1"/>
      <w:marLeft w:val="0"/>
      <w:marRight w:val="0"/>
      <w:marTop w:val="0"/>
      <w:marBottom w:val="0"/>
      <w:divBdr>
        <w:top w:val="none" w:sz="0" w:space="0" w:color="auto"/>
        <w:left w:val="none" w:sz="0" w:space="0" w:color="auto"/>
        <w:bottom w:val="none" w:sz="0" w:space="0" w:color="auto"/>
        <w:right w:val="none" w:sz="0" w:space="0" w:color="auto"/>
      </w:divBdr>
    </w:div>
    <w:div w:id="316496318">
      <w:bodyDiv w:val="1"/>
      <w:marLeft w:val="0"/>
      <w:marRight w:val="0"/>
      <w:marTop w:val="0"/>
      <w:marBottom w:val="0"/>
      <w:divBdr>
        <w:top w:val="none" w:sz="0" w:space="0" w:color="auto"/>
        <w:left w:val="none" w:sz="0" w:space="0" w:color="auto"/>
        <w:bottom w:val="none" w:sz="0" w:space="0" w:color="auto"/>
        <w:right w:val="none" w:sz="0" w:space="0" w:color="auto"/>
      </w:divBdr>
    </w:div>
    <w:div w:id="327290707">
      <w:bodyDiv w:val="1"/>
      <w:marLeft w:val="0"/>
      <w:marRight w:val="0"/>
      <w:marTop w:val="0"/>
      <w:marBottom w:val="0"/>
      <w:divBdr>
        <w:top w:val="none" w:sz="0" w:space="0" w:color="auto"/>
        <w:left w:val="none" w:sz="0" w:space="0" w:color="auto"/>
        <w:bottom w:val="none" w:sz="0" w:space="0" w:color="auto"/>
        <w:right w:val="none" w:sz="0" w:space="0" w:color="auto"/>
      </w:divBdr>
    </w:div>
    <w:div w:id="359546493">
      <w:bodyDiv w:val="1"/>
      <w:marLeft w:val="0"/>
      <w:marRight w:val="0"/>
      <w:marTop w:val="0"/>
      <w:marBottom w:val="0"/>
      <w:divBdr>
        <w:top w:val="none" w:sz="0" w:space="0" w:color="auto"/>
        <w:left w:val="none" w:sz="0" w:space="0" w:color="auto"/>
        <w:bottom w:val="none" w:sz="0" w:space="0" w:color="auto"/>
        <w:right w:val="none" w:sz="0" w:space="0" w:color="auto"/>
      </w:divBdr>
    </w:div>
    <w:div w:id="362368468">
      <w:bodyDiv w:val="1"/>
      <w:marLeft w:val="0"/>
      <w:marRight w:val="0"/>
      <w:marTop w:val="0"/>
      <w:marBottom w:val="0"/>
      <w:divBdr>
        <w:top w:val="none" w:sz="0" w:space="0" w:color="auto"/>
        <w:left w:val="none" w:sz="0" w:space="0" w:color="auto"/>
        <w:bottom w:val="none" w:sz="0" w:space="0" w:color="auto"/>
        <w:right w:val="none" w:sz="0" w:space="0" w:color="auto"/>
      </w:divBdr>
    </w:div>
    <w:div w:id="364142277">
      <w:bodyDiv w:val="1"/>
      <w:marLeft w:val="0"/>
      <w:marRight w:val="0"/>
      <w:marTop w:val="0"/>
      <w:marBottom w:val="0"/>
      <w:divBdr>
        <w:top w:val="none" w:sz="0" w:space="0" w:color="auto"/>
        <w:left w:val="none" w:sz="0" w:space="0" w:color="auto"/>
        <w:bottom w:val="none" w:sz="0" w:space="0" w:color="auto"/>
        <w:right w:val="none" w:sz="0" w:space="0" w:color="auto"/>
      </w:divBdr>
    </w:div>
    <w:div w:id="364255488">
      <w:bodyDiv w:val="1"/>
      <w:marLeft w:val="0"/>
      <w:marRight w:val="0"/>
      <w:marTop w:val="0"/>
      <w:marBottom w:val="0"/>
      <w:divBdr>
        <w:top w:val="none" w:sz="0" w:space="0" w:color="auto"/>
        <w:left w:val="none" w:sz="0" w:space="0" w:color="auto"/>
        <w:bottom w:val="none" w:sz="0" w:space="0" w:color="auto"/>
        <w:right w:val="none" w:sz="0" w:space="0" w:color="auto"/>
      </w:divBdr>
    </w:div>
    <w:div w:id="379282912">
      <w:bodyDiv w:val="1"/>
      <w:marLeft w:val="0"/>
      <w:marRight w:val="0"/>
      <w:marTop w:val="0"/>
      <w:marBottom w:val="0"/>
      <w:divBdr>
        <w:top w:val="none" w:sz="0" w:space="0" w:color="auto"/>
        <w:left w:val="none" w:sz="0" w:space="0" w:color="auto"/>
        <w:bottom w:val="none" w:sz="0" w:space="0" w:color="auto"/>
        <w:right w:val="none" w:sz="0" w:space="0" w:color="auto"/>
      </w:divBdr>
    </w:div>
    <w:div w:id="382366724">
      <w:bodyDiv w:val="1"/>
      <w:marLeft w:val="0"/>
      <w:marRight w:val="0"/>
      <w:marTop w:val="0"/>
      <w:marBottom w:val="0"/>
      <w:divBdr>
        <w:top w:val="none" w:sz="0" w:space="0" w:color="auto"/>
        <w:left w:val="none" w:sz="0" w:space="0" w:color="auto"/>
        <w:bottom w:val="none" w:sz="0" w:space="0" w:color="auto"/>
        <w:right w:val="none" w:sz="0" w:space="0" w:color="auto"/>
      </w:divBdr>
    </w:div>
    <w:div w:id="385026630">
      <w:bodyDiv w:val="1"/>
      <w:marLeft w:val="0"/>
      <w:marRight w:val="0"/>
      <w:marTop w:val="0"/>
      <w:marBottom w:val="0"/>
      <w:divBdr>
        <w:top w:val="none" w:sz="0" w:space="0" w:color="auto"/>
        <w:left w:val="none" w:sz="0" w:space="0" w:color="auto"/>
        <w:bottom w:val="none" w:sz="0" w:space="0" w:color="auto"/>
        <w:right w:val="none" w:sz="0" w:space="0" w:color="auto"/>
      </w:divBdr>
    </w:div>
    <w:div w:id="402143738">
      <w:bodyDiv w:val="1"/>
      <w:marLeft w:val="0"/>
      <w:marRight w:val="0"/>
      <w:marTop w:val="0"/>
      <w:marBottom w:val="0"/>
      <w:divBdr>
        <w:top w:val="none" w:sz="0" w:space="0" w:color="auto"/>
        <w:left w:val="none" w:sz="0" w:space="0" w:color="auto"/>
        <w:bottom w:val="none" w:sz="0" w:space="0" w:color="auto"/>
        <w:right w:val="none" w:sz="0" w:space="0" w:color="auto"/>
      </w:divBdr>
    </w:div>
    <w:div w:id="404687578">
      <w:bodyDiv w:val="1"/>
      <w:marLeft w:val="0"/>
      <w:marRight w:val="0"/>
      <w:marTop w:val="0"/>
      <w:marBottom w:val="0"/>
      <w:divBdr>
        <w:top w:val="none" w:sz="0" w:space="0" w:color="auto"/>
        <w:left w:val="none" w:sz="0" w:space="0" w:color="auto"/>
        <w:bottom w:val="none" w:sz="0" w:space="0" w:color="auto"/>
        <w:right w:val="none" w:sz="0" w:space="0" w:color="auto"/>
      </w:divBdr>
    </w:div>
    <w:div w:id="409742967">
      <w:bodyDiv w:val="1"/>
      <w:marLeft w:val="0"/>
      <w:marRight w:val="0"/>
      <w:marTop w:val="0"/>
      <w:marBottom w:val="0"/>
      <w:divBdr>
        <w:top w:val="none" w:sz="0" w:space="0" w:color="auto"/>
        <w:left w:val="none" w:sz="0" w:space="0" w:color="auto"/>
        <w:bottom w:val="none" w:sz="0" w:space="0" w:color="auto"/>
        <w:right w:val="none" w:sz="0" w:space="0" w:color="auto"/>
      </w:divBdr>
    </w:div>
    <w:div w:id="412549955">
      <w:bodyDiv w:val="1"/>
      <w:marLeft w:val="0"/>
      <w:marRight w:val="0"/>
      <w:marTop w:val="0"/>
      <w:marBottom w:val="0"/>
      <w:divBdr>
        <w:top w:val="none" w:sz="0" w:space="0" w:color="auto"/>
        <w:left w:val="none" w:sz="0" w:space="0" w:color="auto"/>
        <w:bottom w:val="none" w:sz="0" w:space="0" w:color="auto"/>
        <w:right w:val="none" w:sz="0" w:space="0" w:color="auto"/>
      </w:divBdr>
    </w:div>
    <w:div w:id="418601204">
      <w:bodyDiv w:val="1"/>
      <w:marLeft w:val="0"/>
      <w:marRight w:val="0"/>
      <w:marTop w:val="0"/>
      <w:marBottom w:val="0"/>
      <w:divBdr>
        <w:top w:val="none" w:sz="0" w:space="0" w:color="auto"/>
        <w:left w:val="none" w:sz="0" w:space="0" w:color="auto"/>
        <w:bottom w:val="none" w:sz="0" w:space="0" w:color="auto"/>
        <w:right w:val="none" w:sz="0" w:space="0" w:color="auto"/>
      </w:divBdr>
    </w:div>
    <w:div w:id="437454715">
      <w:bodyDiv w:val="1"/>
      <w:marLeft w:val="0"/>
      <w:marRight w:val="0"/>
      <w:marTop w:val="0"/>
      <w:marBottom w:val="0"/>
      <w:divBdr>
        <w:top w:val="none" w:sz="0" w:space="0" w:color="auto"/>
        <w:left w:val="none" w:sz="0" w:space="0" w:color="auto"/>
        <w:bottom w:val="none" w:sz="0" w:space="0" w:color="auto"/>
        <w:right w:val="none" w:sz="0" w:space="0" w:color="auto"/>
      </w:divBdr>
    </w:div>
    <w:div w:id="457528523">
      <w:bodyDiv w:val="1"/>
      <w:marLeft w:val="0"/>
      <w:marRight w:val="0"/>
      <w:marTop w:val="0"/>
      <w:marBottom w:val="0"/>
      <w:divBdr>
        <w:top w:val="none" w:sz="0" w:space="0" w:color="auto"/>
        <w:left w:val="none" w:sz="0" w:space="0" w:color="auto"/>
        <w:bottom w:val="none" w:sz="0" w:space="0" w:color="auto"/>
        <w:right w:val="none" w:sz="0" w:space="0" w:color="auto"/>
      </w:divBdr>
    </w:div>
    <w:div w:id="459614424">
      <w:bodyDiv w:val="1"/>
      <w:marLeft w:val="0"/>
      <w:marRight w:val="0"/>
      <w:marTop w:val="0"/>
      <w:marBottom w:val="0"/>
      <w:divBdr>
        <w:top w:val="none" w:sz="0" w:space="0" w:color="auto"/>
        <w:left w:val="none" w:sz="0" w:space="0" w:color="auto"/>
        <w:bottom w:val="none" w:sz="0" w:space="0" w:color="auto"/>
        <w:right w:val="none" w:sz="0" w:space="0" w:color="auto"/>
      </w:divBdr>
    </w:div>
    <w:div w:id="469590020">
      <w:bodyDiv w:val="1"/>
      <w:marLeft w:val="0"/>
      <w:marRight w:val="0"/>
      <w:marTop w:val="0"/>
      <w:marBottom w:val="0"/>
      <w:divBdr>
        <w:top w:val="none" w:sz="0" w:space="0" w:color="auto"/>
        <w:left w:val="none" w:sz="0" w:space="0" w:color="auto"/>
        <w:bottom w:val="none" w:sz="0" w:space="0" w:color="auto"/>
        <w:right w:val="none" w:sz="0" w:space="0" w:color="auto"/>
      </w:divBdr>
    </w:div>
    <w:div w:id="482360168">
      <w:bodyDiv w:val="1"/>
      <w:marLeft w:val="0"/>
      <w:marRight w:val="0"/>
      <w:marTop w:val="0"/>
      <w:marBottom w:val="0"/>
      <w:divBdr>
        <w:top w:val="none" w:sz="0" w:space="0" w:color="auto"/>
        <w:left w:val="none" w:sz="0" w:space="0" w:color="auto"/>
        <w:bottom w:val="none" w:sz="0" w:space="0" w:color="auto"/>
        <w:right w:val="none" w:sz="0" w:space="0" w:color="auto"/>
      </w:divBdr>
    </w:div>
    <w:div w:id="484203441">
      <w:bodyDiv w:val="1"/>
      <w:marLeft w:val="0"/>
      <w:marRight w:val="0"/>
      <w:marTop w:val="0"/>
      <w:marBottom w:val="0"/>
      <w:divBdr>
        <w:top w:val="none" w:sz="0" w:space="0" w:color="auto"/>
        <w:left w:val="none" w:sz="0" w:space="0" w:color="auto"/>
        <w:bottom w:val="none" w:sz="0" w:space="0" w:color="auto"/>
        <w:right w:val="none" w:sz="0" w:space="0" w:color="auto"/>
      </w:divBdr>
    </w:div>
    <w:div w:id="491917146">
      <w:bodyDiv w:val="1"/>
      <w:marLeft w:val="0"/>
      <w:marRight w:val="0"/>
      <w:marTop w:val="0"/>
      <w:marBottom w:val="0"/>
      <w:divBdr>
        <w:top w:val="none" w:sz="0" w:space="0" w:color="auto"/>
        <w:left w:val="none" w:sz="0" w:space="0" w:color="auto"/>
        <w:bottom w:val="none" w:sz="0" w:space="0" w:color="auto"/>
        <w:right w:val="none" w:sz="0" w:space="0" w:color="auto"/>
      </w:divBdr>
    </w:div>
    <w:div w:id="502277956">
      <w:bodyDiv w:val="1"/>
      <w:marLeft w:val="0"/>
      <w:marRight w:val="0"/>
      <w:marTop w:val="0"/>
      <w:marBottom w:val="0"/>
      <w:divBdr>
        <w:top w:val="none" w:sz="0" w:space="0" w:color="auto"/>
        <w:left w:val="none" w:sz="0" w:space="0" w:color="auto"/>
        <w:bottom w:val="none" w:sz="0" w:space="0" w:color="auto"/>
        <w:right w:val="none" w:sz="0" w:space="0" w:color="auto"/>
      </w:divBdr>
    </w:div>
    <w:div w:id="506094800">
      <w:bodyDiv w:val="1"/>
      <w:marLeft w:val="0"/>
      <w:marRight w:val="0"/>
      <w:marTop w:val="0"/>
      <w:marBottom w:val="0"/>
      <w:divBdr>
        <w:top w:val="none" w:sz="0" w:space="0" w:color="auto"/>
        <w:left w:val="none" w:sz="0" w:space="0" w:color="auto"/>
        <w:bottom w:val="none" w:sz="0" w:space="0" w:color="auto"/>
        <w:right w:val="none" w:sz="0" w:space="0" w:color="auto"/>
      </w:divBdr>
    </w:div>
    <w:div w:id="507452104">
      <w:bodyDiv w:val="1"/>
      <w:marLeft w:val="0"/>
      <w:marRight w:val="0"/>
      <w:marTop w:val="0"/>
      <w:marBottom w:val="0"/>
      <w:divBdr>
        <w:top w:val="none" w:sz="0" w:space="0" w:color="auto"/>
        <w:left w:val="none" w:sz="0" w:space="0" w:color="auto"/>
        <w:bottom w:val="none" w:sz="0" w:space="0" w:color="auto"/>
        <w:right w:val="none" w:sz="0" w:space="0" w:color="auto"/>
      </w:divBdr>
    </w:div>
    <w:div w:id="510685999">
      <w:bodyDiv w:val="1"/>
      <w:marLeft w:val="0"/>
      <w:marRight w:val="0"/>
      <w:marTop w:val="0"/>
      <w:marBottom w:val="0"/>
      <w:divBdr>
        <w:top w:val="none" w:sz="0" w:space="0" w:color="auto"/>
        <w:left w:val="none" w:sz="0" w:space="0" w:color="auto"/>
        <w:bottom w:val="none" w:sz="0" w:space="0" w:color="auto"/>
        <w:right w:val="none" w:sz="0" w:space="0" w:color="auto"/>
      </w:divBdr>
    </w:div>
    <w:div w:id="519319965">
      <w:bodyDiv w:val="1"/>
      <w:marLeft w:val="0"/>
      <w:marRight w:val="0"/>
      <w:marTop w:val="0"/>
      <w:marBottom w:val="0"/>
      <w:divBdr>
        <w:top w:val="none" w:sz="0" w:space="0" w:color="auto"/>
        <w:left w:val="none" w:sz="0" w:space="0" w:color="auto"/>
        <w:bottom w:val="none" w:sz="0" w:space="0" w:color="auto"/>
        <w:right w:val="none" w:sz="0" w:space="0" w:color="auto"/>
      </w:divBdr>
    </w:div>
    <w:div w:id="523594656">
      <w:bodyDiv w:val="1"/>
      <w:marLeft w:val="0"/>
      <w:marRight w:val="0"/>
      <w:marTop w:val="0"/>
      <w:marBottom w:val="0"/>
      <w:divBdr>
        <w:top w:val="none" w:sz="0" w:space="0" w:color="auto"/>
        <w:left w:val="none" w:sz="0" w:space="0" w:color="auto"/>
        <w:bottom w:val="none" w:sz="0" w:space="0" w:color="auto"/>
        <w:right w:val="none" w:sz="0" w:space="0" w:color="auto"/>
      </w:divBdr>
    </w:div>
    <w:div w:id="556629726">
      <w:bodyDiv w:val="1"/>
      <w:marLeft w:val="0"/>
      <w:marRight w:val="0"/>
      <w:marTop w:val="0"/>
      <w:marBottom w:val="0"/>
      <w:divBdr>
        <w:top w:val="none" w:sz="0" w:space="0" w:color="auto"/>
        <w:left w:val="none" w:sz="0" w:space="0" w:color="auto"/>
        <w:bottom w:val="none" w:sz="0" w:space="0" w:color="auto"/>
        <w:right w:val="none" w:sz="0" w:space="0" w:color="auto"/>
      </w:divBdr>
    </w:div>
    <w:div w:id="568267329">
      <w:bodyDiv w:val="1"/>
      <w:marLeft w:val="0"/>
      <w:marRight w:val="0"/>
      <w:marTop w:val="0"/>
      <w:marBottom w:val="0"/>
      <w:divBdr>
        <w:top w:val="none" w:sz="0" w:space="0" w:color="auto"/>
        <w:left w:val="none" w:sz="0" w:space="0" w:color="auto"/>
        <w:bottom w:val="none" w:sz="0" w:space="0" w:color="auto"/>
        <w:right w:val="none" w:sz="0" w:space="0" w:color="auto"/>
      </w:divBdr>
    </w:div>
    <w:div w:id="613564593">
      <w:bodyDiv w:val="1"/>
      <w:marLeft w:val="0"/>
      <w:marRight w:val="0"/>
      <w:marTop w:val="0"/>
      <w:marBottom w:val="0"/>
      <w:divBdr>
        <w:top w:val="none" w:sz="0" w:space="0" w:color="auto"/>
        <w:left w:val="none" w:sz="0" w:space="0" w:color="auto"/>
        <w:bottom w:val="none" w:sz="0" w:space="0" w:color="auto"/>
        <w:right w:val="none" w:sz="0" w:space="0" w:color="auto"/>
      </w:divBdr>
    </w:div>
    <w:div w:id="621116730">
      <w:bodyDiv w:val="1"/>
      <w:marLeft w:val="0"/>
      <w:marRight w:val="0"/>
      <w:marTop w:val="0"/>
      <w:marBottom w:val="0"/>
      <w:divBdr>
        <w:top w:val="none" w:sz="0" w:space="0" w:color="auto"/>
        <w:left w:val="none" w:sz="0" w:space="0" w:color="auto"/>
        <w:bottom w:val="none" w:sz="0" w:space="0" w:color="auto"/>
        <w:right w:val="none" w:sz="0" w:space="0" w:color="auto"/>
      </w:divBdr>
    </w:div>
    <w:div w:id="626277691">
      <w:bodyDiv w:val="1"/>
      <w:marLeft w:val="0"/>
      <w:marRight w:val="0"/>
      <w:marTop w:val="0"/>
      <w:marBottom w:val="0"/>
      <w:divBdr>
        <w:top w:val="none" w:sz="0" w:space="0" w:color="auto"/>
        <w:left w:val="none" w:sz="0" w:space="0" w:color="auto"/>
        <w:bottom w:val="none" w:sz="0" w:space="0" w:color="auto"/>
        <w:right w:val="none" w:sz="0" w:space="0" w:color="auto"/>
      </w:divBdr>
    </w:div>
    <w:div w:id="628165829">
      <w:bodyDiv w:val="1"/>
      <w:marLeft w:val="0"/>
      <w:marRight w:val="0"/>
      <w:marTop w:val="0"/>
      <w:marBottom w:val="0"/>
      <w:divBdr>
        <w:top w:val="none" w:sz="0" w:space="0" w:color="auto"/>
        <w:left w:val="none" w:sz="0" w:space="0" w:color="auto"/>
        <w:bottom w:val="none" w:sz="0" w:space="0" w:color="auto"/>
        <w:right w:val="none" w:sz="0" w:space="0" w:color="auto"/>
      </w:divBdr>
    </w:div>
    <w:div w:id="653530830">
      <w:bodyDiv w:val="1"/>
      <w:marLeft w:val="0"/>
      <w:marRight w:val="0"/>
      <w:marTop w:val="0"/>
      <w:marBottom w:val="0"/>
      <w:divBdr>
        <w:top w:val="none" w:sz="0" w:space="0" w:color="auto"/>
        <w:left w:val="none" w:sz="0" w:space="0" w:color="auto"/>
        <w:bottom w:val="none" w:sz="0" w:space="0" w:color="auto"/>
        <w:right w:val="none" w:sz="0" w:space="0" w:color="auto"/>
      </w:divBdr>
    </w:div>
    <w:div w:id="662590322">
      <w:bodyDiv w:val="1"/>
      <w:marLeft w:val="0"/>
      <w:marRight w:val="0"/>
      <w:marTop w:val="0"/>
      <w:marBottom w:val="0"/>
      <w:divBdr>
        <w:top w:val="none" w:sz="0" w:space="0" w:color="auto"/>
        <w:left w:val="none" w:sz="0" w:space="0" w:color="auto"/>
        <w:bottom w:val="none" w:sz="0" w:space="0" w:color="auto"/>
        <w:right w:val="none" w:sz="0" w:space="0" w:color="auto"/>
      </w:divBdr>
    </w:div>
    <w:div w:id="669915548">
      <w:bodyDiv w:val="1"/>
      <w:marLeft w:val="0"/>
      <w:marRight w:val="0"/>
      <w:marTop w:val="0"/>
      <w:marBottom w:val="0"/>
      <w:divBdr>
        <w:top w:val="none" w:sz="0" w:space="0" w:color="auto"/>
        <w:left w:val="none" w:sz="0" w:space="0" w:color="auto"/>
        <w:bottom w:val="none" w:sz="0" w:space="0" w:color="auto"/>
        <w:right w:val="none" w:sz="0" w:space="0" w:color="auto"/>
      </w:divBdr>
    </w:div>
    <w:div w:id="684132942">
      <w:bodyDiv w:val="1"/>
      <w:marLeft w:val="0"/>
      <w:marRight w:val="0"/>
      <w:marTop w:val="0"/>
      <w:marBottom w:val="0"/>
      <w:divBdr>
        <w:top w:val="none" w:sz="0" w:space="0" w:color="auto"/>
        <w:left w:val="none" w:sz="0" w:space="0" w:color="auto"/>
        <w:bottom w:val="none" w:sz="0" w:space="0" w:color="auto"/>
        <w:right w:val="none" w:sz="0" w:space="0" w:color="auto"/>
      </w:divBdr>
    </w:div>
    <w:div w:id="691616368">
      <w:bodyDiv w:val="1"/>
      <w:marLeft w:val="0"/>
      <w:marRight w:val="0"/>
      <w:marTop w:val="0"/>
      <w:marBottom w:val="0"/>
      <w:divBdr>
        <w:top w:val="none" w:sz="0" w:space="0" w:color="auto"/>
        <w:left w:val="none" w:sz="0" w:space="0" w:color="auto"/>
        <w:bottom w:val="none" w:sz="0" w:space="0" w:color="auto"/>
        <w:right w:val="none" w:sz="0" w:space="0" w:color="auto"/>
      </w:divBdr>
    </w:div>
    <w:div w:id="696541721">
      <w:bodyDiv w:val="1"/>
      <w:marLeft w:val="0"/>
      <w:marRight w:val="0"/>
      <w:marTop w:val="0"/>
      <w:marBottom w:val="0"/>
      <w:divBdr>
        <w:top w:val="none" w:sz="0" w:space="0" w:color="auto"/>
        <w:left w:val="none" w:sz="0" w:space="0" w:color="auto"/>
        <w:bottom w:val="none" w:sz="0" w:space="0" w:color="auto"/>
        <w:right w:val="none" w:sz="0" w:space="0" w:color="auto"/>
      </w:divBdr>
    </w:div>
    <w:div w:id="715741626">
      <w:bodyDiv w:val="1"/>
      <w:marLeft w:val="0"/>
      <w:marRight w:val="0"/>
      <w:marTop w:val="0"/>
      <w:marBottom w:val="0"/>
      <w:divBdr>
        <w:top w:val="none" w:sz="0" w:space="0" w:color="auto"/>
        <w:left w:val="none" w:sz="0" w:space="0" w:color="auto"/>
        <w:bottom w:val="none" w:sz="0" w:space="0" w:color="auto"/>
        <w:right w:val="none" w:sz="0" w:space="0" w:color="auto"/>
      </w:divBdr>
    </w:div>
    <w:div w:id="729615909">
      <w:bodyDiv w:val="1"/>
      <w:marLeft w:val="0"/>
      <w:marRight w:val="0"/>
      <w:marTop w:val="0"/>
      <w:marBottom w:val="0"/>
      <w:divBdr>
        <w:top w:val="none" w:sz="0" w:space="0" w:color="auto"/>
        <w:left w:val="none" w:sz="0" w:space="0" w:color="auto"/>
        <w:bottom w:val="none" w:sz="0" w:space="0" w:color="auto"/>
        <w:right w:val="none" w:sz="0" w:space="0" w:color="auto"/>
      </w:divBdr>
    </w:div>
    <w:div w:id="735202034">
      <w:bodyDiv w:val="1"/>
      <w:marLeft w:val="0"/>
      <w:marRight w:val="0"/>
      <w:marTop w:val="0"/>
      <w:marBottom w:val="0"/>
      <w:divBdr>
        <w:top w:val="none" w:sz="0" w:space="0" w:color="auto"/>
        <w:left w:val="none" w:sz="0" w:space="0" w:color="auto"/>
        <w:bottom w:val="none" w:sz="0" w:space="0" w:color="auto"/>
        <w:right w:val="none" w:sz="0" w:space="0" w:color="auto"/>
      </w:divBdr>
    </w:div>
    <w:div w:id="763694848">
      <w:bodyDiv w:val="1"/>
      <w:marLeft w:val="0"/>
      <w:marRight w:val="0"/>
      <w:marTop w:val="0"/>
      <w:marBottom w:val="0"/>
      <w:divBdr>
        <w:top w:val="none" w:sz="0" w:space="0" w:color="auto"/>
        <w:left w:val="none" w:sz="0" w:space="0" w:color="auto"/>
        <w:bottom w:val="none" w:sz="0" w:space="0" w:color="auto"/>
        <w:right w:val="none" w:sz="0" w:space="0" w:color="auto"/>
      </w:divBdr>
    </w:div>
    <w:div w:id="790831299">
      <w:bodyDiv w:val="1"/>
      <w:marLeft w:val="0"/>
      <w:marRight w:val="0"/>
      <w:marTop w:val="0"/>
      <w:marBottom w:val="0"/>
      <w:divBdr>
        <w:top w:val="none" w:sz="0" w:space="0" w:color="auto"/>
        <w:left w:val="none" w:sz="0" w:space="0" w:color="auto"/>
        <w:bottom w:val="none" w:sz="0" w:space="0" w:color="auto"/>
        <w:right w:val="none" w:sz="0" w:space="0" w:color="auto"/>
      </w:divBdr>
    </w:div>
    <w:div w:id="794441991">
      <w:bodyDiv w:val="1"/>
      <w:marLeft w:val="0"/>
      <w:marRight w:val="0"/>
      <w:marTop w:val="0"/>
      <w:marBottom w:val="0"/>
      <w:divBdr>
        <w:top w:val="none" w:sz="0" w:space="0" w:color="auto"/>
        <w:left w:val="none" w:sz="0" w:space="0" w:color="auto"/>
        <w:bottom w:val="none" w:sz="0" w:space="0" w:color="auto"/>
        <w:right w:val="none" w:sz="0" w:space="0" w:color="auto"/>
      </w:divBdr>
    </w:div>
    <w:div w:id="796609026">
      <w:bodyDiv w:val="1"/>
      <w:marLeft w:val="0"/>
      <w:marRight w:val="0"/>
      <w:marTop w:val="0"/>
      <w:marBottom w:val="0"/>
      <w:divBdr>
        <w:top w:val="none" w:sz="0" w:space="0" w:color="auto"/>
        <w:left w:val="none" w:sz="0" w:space="0" w:color="auto"/>
        <w:bottom w:val="none" w:sz="0" w:space="0" w:color="auto"/>
        <w:right w:val="none" w:sz="0" w:space="0" w:color="auto"/>
      </w:divBdr>
    </w:div>
    <w:div w:id="806360406">
      <w:bodyDiv w:val="1"/>
      <w:marLeft w:val="0"/>
      <w:marRight w:val="0"/>
      <w:marTop w:val="0"/>
      <w:marBottom w:val="0"/>
      <w:divBdr>
        <w:top w:val="none" w:sz="0" w:space="0" w:color="auto"/>
        <w:left w:val="none" w:sz="0" w:space="0" w:color="auto"/>
        <w:bottom w:val="none" w:sz="0" w:space="0" w:color="auto"/>
        <w:right w:val="none" w:sz="0" w:space="0" w:color="auto"/>
      </w:divBdr>
    </w:div>
    <w:div w:id="826166116">
      <w:bodyDiv w:val="1"/>
      <w:marLeft w:val="0"/>
      <w:marRight w:val="0"/>
      <w:marTop w:val="0"/>
      <w:marBottom w:val="0"/>
      <w:divBdr>
        <w:top w:val="none" w:sz="0" w:space="0" w:color="auto"/>
        <w:left w:val="none" w:sz="0" w:space="0" w:color="auto"/>
        <w:bottom w:val="none" w:sz="0" w:space="0" w:color="auto"/>
        <w:right w:val="none" w:sz="0" w:space="0" w:color="auto"/>
      </w:divBdr>
    </w:div>
    <w:div w:id="843401165">
      <w:bodyDiv w:val="1"/>
      <w:marLeft w:val="0"/>
      <w:marRight w:val="0"/>
      <w:marTop w:val="0"/>
      <w:marBottom w:val="0"/>
      <w:divBdr>
        <w:top w:val="none" w:sz="0" w:space="0" w:color="auto"/>
        <w:left w:val="none" w:sz="0" w:space="0" w:color="auto"/>
        <w:bottom w:val="none" w:sz="0" w:space="0" w:color="auto"/>
        <w:right w:val="none" w:sz="0" w:space="0" w:color="auto"/>
      </w:divBdr>
    </w:div>
    <w:div w:id="844635818">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0701781">
      <w:bodyDiv w:val="1"/>
      <w:marLeft w:val="0"/>
      <w:marRight w:val="0"/>
      <w:marTop w:val="0"/>
      <w:marBottom w:val="0"/>
      <w:divBdr>
        <w:top w:val="none" w:sz="0" w:space="0" w:color="auto"/>
        <w:left w:val="none" w:sz="0" w:space="0" w:color="auto"/>
        <w:bottom w:val="none" w:sz="0" w:space="0" w:color="auto"/>
        <w:right w:val="none" w:sz="0" w:space="0" w:color="auto"/>
      </w:divBdr>
    </w:div>
    <w:div w:id="861941834">
      <w:bodyDiv w:val="1"/>
      <w:marLeft w:val="0"/>
      <w:marRight w:val="0"/>
      <w:marTop w:val="0"/>
      <w:marBottom w:val="0"/>
      <w:divBdr>
        <w:top w:val="none" w:sz="0" w:space="0" w:color="auto"/>
        <w:left w:val="none" w:sz="0" w:space="0" w:color="auto"/>
        <w:bottom w:val="none" w:sz="0" w:space="0" w:color="auto"/>
        <w:right w:val="none" w:sz="0" w:space="0" w:color="auto"/>
      </w:divBdr>
    </w:div>
    <w:div w:id="868185728">
      <w:bodyDiv w:val="1"/>
      <w:marLeft w:val="0"/>
      <w:marRight w:val="0"/>
      <w:marTop w:val="0"/>
      <w:marBottom w:val="0"/>
      <w:divBdr>
        <w:top w:val="none" w:sz="0" w:space="0" w:color="auto"/>
        <w:left w:val="none" w:sz="0" w:space="0" w:color="auto"/>
        <w:bottom w:val="none" w:sz="0" w:space="0" w:color="auto"/>
        <w:right w:val="none" w:sz="0" w:space="0" w:color="auto"/>
      </w:divBdr>
    </w:div>
    <w:div w:id="881751502">
      <w:bodyDiv w:val="1"/>
      <w:marLeft w:val="0"/>
      <w:marRight w:val="0"/>
      <w:marTop w:val="0"/>
      <w:marBottom w:val="0"/>
      <w:divBdr>
        <w:top w:val="none" w:sz="0" w:space="0" w:color="auto"/>
        <w:left w:val="none" w:sz="0" w:space="0" w:color="auto"/>
        <w:bottom w:val="none" w:sz="0" w:space="0" w:color="auto"/>
        <w:right w:val="none" w:sz="0" w:space="0" w:color="auto"/>
      </w:divBdr>
    </w:div>
    <w:div w:id="901332739">
      <w:bodyDiv w:val="1"/>
      <w:marLeft w:val="0"/>
      <w:marRight w:val="0"/>
      <w:marTop w:val="0"/>
      <w:marBottom w:val="0"/>
      <w:divBdr>
        <w:top w:val="none" w:sz="0" w:space="0" w:color="auto"/>
        <w:left w:val="none" w:sz="0" w:space="0" w:color="auto"/>
        <w:bottom w:val="none" w:sz="0" w:space="0" w:color="auto"/>
        <w:right w:val="none" w:sz="0" w:space="0" w:color="auto"/>
      </w:divBdr>
    </w:div>
    <w:div w:id="901407457">
      <w:bodyDiv w:val="1"/>
      <w:marLeft w:val="0"/>
      <w:marRight w:val="0"/>
      <w:marTop w:val="0"/>
      <w:marBottom w:val="0"/>
      <w:divBdr>
        <w:top w:val="none" w:sz="0" w:space="0" w:color="auto"/>
        <w:left w:val="none" w:sz="0" w:space="0" w:color="auto"/>
        <w:bottom w:val="none" w:sz="0" w:space="0" w:color="auto"/>
        <w:right w:val="none" w:sz="0" w:space="0" w:color="auto"/>
      </w:divBdr>
    </w:div>
    <w:div w:id="931934858">
      <w:bodyDiv w:val="1"/>
      <w:marLeft w:val="0"/>
      <w:marRight w:val="0"/>
      <w:marTop w:val="0"/>
      <w:marBottom w:val="0"/>
      <w:divBdr>
        <w:top w:val="none" w:sz="0" w:space="0" w:color="auto"/>
        <w:left w:val="none" w:sz="0" w:space="0" w:color="auto"/>
        <w:bottom w:val="none" w:sz="0" w:space="0" w:color="auto"/>
        <w:right w:val="none" w:sz="0" w:space="0" w:color="auto"/>
      </w:divBdr>
    </w:div>
    <w:div w:id="953437226">
      <w:bodyDiv w:val="1"/>
      <w:marLeft w:val="0"/>
      <w:marRight w:val="0"/>
      <w:marTop w:val="0"/>
      <w:marBottom w:val="0"/>
      <w:divBdr>
        <w:top w:val="none" w:sz="0" w:space="0" w:color="auto"/>
        <w:left w:val="none" w:sz="0" w:space="0" w:color="auto"/>
        <w:bottom w:val="none" w:sz="0" w:space="0" w:color="auto"/>
        <w:right w:val="none" w:sz="0" w:space="0" w:color="auto"/>
      </w:divBdr>
    </w:div>
    <w:div w:id="959843297">
      <w:bodyDiv w:val="1"/>
      <w:marLeft w:val="0"/>
      <w:marRight w:val="0"/>
      <w:marTop w:val="0"/>
      <w:marBottom w:val="0"/>
      <w:divBdr>
        <w:top w:val="none" w:sz="0" w:space="0" w:color="auto"/>
        <w:left w:val="none" w:sz="0" w:space="0" w:color="auto"/>
        <w:bottom w:val="none" w:sz="0" w:space="0" w:color="auto"/>
        <w:right w:val="none" w:sz="0" w:space="0" w:color="auto"/>
      </w:divBdr>
    </w:div>
    <w:div w:id="962923593">
      <w:bodyDiv w:val="1"/>
      <w:marLeft w:val="0"/>
      <w:marRight w:val="0"/>
      <w:marTop w:val="0"/>
      <w:marBottom w:val="0"/>
      <w:divBdr>
        <w:top w:val="none" w:sz="0" w:space="0" w:color="auto"/>
        <w:left w:val="none" w:sz="0" w:space="0" w:color="auto"/>
        <w:bottom w:val="none" w:sz="0" w:space="0" w:color="auto"/>
        <w:right w:val="none" w:sz="0" w:space="0" w:color="auto"/>
      </w:divBdr>
    </w:div>
    <w:div w:id="973026359">
      <w:bodyDiv w:val="1"/>
      <w:marLeft w:val="0"/>
      <w:marRight w:val="0"/>
      <w:marTop w:val="0"/>
      <w:marBottom w:val="0"/>
      <w:divBdr>
        <w:top w:val="none" w:sz="0" w:space="0" w:color="auto"/>
        <w:left w:val="none" w:sz="0" w:space="0" w:color="auto"/>
        <w:bottom w:val="none" w:sz="0" w:space="0" w:color="auto"/>
        <w:right w:val="none" w:sz="0" w:space="0" w:color="auto"/>
      </w:divBdr>
    </w:div>
    <w:div w:id="977540297">
      <w:bodyDiv w:val="1"/>
      <w:marLeft w:val="0"/>
      <w:marRight w:val="0"/>
      <w:marTop w:val="0"/>
      <w:marBottom w:val="0"/>
      <w:divBdr>
        <w:top w:val="none" w:sz="0" w:space="0" w:color="auto"/>
        <w:left w:val="none" w:sz="0" w:space="0" w:color="auto"/>
        <w:bottom w:val="none" w:sz="0" w:space="0" w:color="auto"/>
        <w:right w:val="none" w:sz="0" w:space="0" w:color="auto"/>
      </w:divBdr>
    </w:div>
    <w:div w:id="1000355674">
      <w:bodyDiv w:val="1"/>
      <w:marLeft w:val="0"/>
      <w:marRight w:val="0"/>
      <w:marTop w:val="0"/>
      <w:marBottom w:val="0"/>
      <w:divBdr>
        <w:top w:val="none" w:sz="0" w:space="0" w:color="auto"/>
        <w:left w:val="none" w:sz="0" w:space="0" w:color="auto"/>
        <w:bottom w:val="none" w:sz="0" w:space="0" w:color="auto"/>
        <w:right w:val="none" w:sz="0" w:space="0" w:color="auto"/>
      </w:divBdr>
    </w:div>
    <w:div w:id="1001080118">
      <w:bodyDiv w:val="1"/>
      <w:marLeft w:val="0"/>
      <w:marRight w:val="0"/>
      <w:marTop w:val="0"/>
      <w:marBottom w:val="0"/>
      <w:divBdr>
        <w:top w:val="none" w:sz="0" w:space="0" w:color="auto"/>
        <w:left w:val="none" w:sz="0" w:space="0" w:color="auto"/>
        <w:bottom w:val="none" w:sz="0" w:space="0" w:color="auto"/>
        <w:right w:val="none" w:sz="0" w:space="0" w:color="auto"/>
      </w:divBdr>
    </w:div>
    <w:div w:id="1005744642">
      <w:bodyDiv w:val="1"/>
      <w:marLeft w:val="0"/>
      <w:marRight w:val="0"/>
      <w:marTop w:val="0"/>
      <w:marBottom w:val="0"/>
      <w:divBdr>
        <w:top w:val="none" w:sz="0" w:space="0" w:color="auto"/>
        <w:left w:val="none" w:sz="0" w:space="0" w:color="auto"/>
        <w:bottom w:val="none" w:sz="0" w:space="0" w:color="auto"/>
        <w:right w:val="none" w:sz="0" w:space="0" w:color="auto"/>
      </w:divBdr>
    </w:div>
    <w:div w:id="1021660239">
      <w:bodyDiv w:val="1"/>
      <w:marLeft w:val="0"/>
      <w:marRight w:val="0"/>
      <w:marTop w:val="0"/>
      <w:marBottom w:val="0"/>
      <w:divBdr>
        <w:top w:val="none" w:sz="0" w:space="0" w:color="auto"/>
        <w:left w:val="none" w:sz="0" w:space="0" w:color="auto"/>
        <w:bottom w:val="none" w:sz="0" w:space="0" w:color="auto"/>
        <w:right w:val="none" w:sz="0" w:space="0" w:color="auto"/>
      </w:divBdr>
    </w:div>
    <w:div w:id="1022709985">
      <w:bodyDiv w:val="1"/>
      <w:marLeft w:val="0"/>
      <w:marRight w:val="0"/>
      <w:marTop w:val="0"/>
      <w:marBottom w:val="0"/>
      <w:divBdr>
        <w:top w:val="none" w:sz="0" w:space="0" w:color="auto"/>
        <w:left w:val="none" w:sz="0" w:space="0" w:color="auto"/>
        <w:bottom w:val="none" w:sz="0" w:space="0" w:color="auto"/>
        <w:right w:val="none" w:sz="0" w:space="0" w:color="auto"/>
      </w:divBdr>
    </w:div>
    <w:div w:id="1027440252">
      <w:bodyDiv w:val="1"/>
      <w:marLeft w:val="0"/>
      <w:marRight w:val="0"/>
      <w:marTop w:val="0"/>
      <w:marBottom w:val="0"/>
      <w:divBdr>
        <w:top w:val="none" w:sz="0" w:space="0" w:color="auto"/>
        <w:left w:val="none" w:sz="0" w:space="0" w:color="auto"/>
        <w:bottom w:val="none" w:sz="0" w:space="0" w:color="auto"/>
        <w:right w:val="none" w:sz="0" w:space="0" w:color="auto"/>
      </w:divBdr>
    </w:div>
    <w:div w:id="1069577581">
      <w:bodyDiv w:val="1"/>
      <w:marLeft w:val="0"/>
      <w:marRight w:val="0"/>
      <w:marTop w:val="0"/>
      <w:marBottom w:val="0"/>
      <w:divBdr>
        <w:top w:val="none" w:sz="0" w:space="0" w:color="auto"/>
        <w:left w:val="none" w:sz="0" w:space="0" w:color="auto"/>
        <w:bottom w:val="none" w:sz="0" w:space="0" w:color="auto"/>
        <w:right w:val="none" w:sz="0" w:space="0" w:color="auto"/>
      </w:divBdr>
    </w:div>
    <w:div w:id="1070806827">
      <w:bodyDiv w:val="1"/>
      <w:marLeft w:val="0"/>
      <w:marRight w:val="0"/>
      <w:marTop w:val="0"/>
      <w:marBottom w:val="0"/>
      <w:divBdr>
        <w:top w:val="none" w:sz="0" w:space="0" w:color="auto"/>
        <w:left w:val="none" w:sz="0" w:space="0" w:color="auto"/>
        <w:bottom w:val="none" w:sz="0" w:space="0" w:color="auto"/>
        <w:right w:val="none" w:sz="0" w:space="0" w:color="auto"/>
      </w:divBdr>
    </w:div>
    <w:div w:id="1084298187">
      <w:bodyDiv w:val="1"/>
      <w:marLeft w:val="0"/>
      <w:marRight w:val="0"/>
      <w:marTop w:val="0"/>
      <w:marBottom w:val="0"/>
      <w:divBdr>
        <w:top w:val="none" w:sz="0" w:space="0" w:color="auto"/>
        <w:left w:val="none" w:sz="0" w:space="0" w:color="auto"/>
        <w:bottom w:val="none" w:sz="0" w:space="0" w:color="auto"/>
        <w:right w:val="none" w:sz="0" w:space="0" w:color="auto"/>
      </w:divBdr>
    </w:div>
    <w:div w:id="1092240785">
      <w:bodyDiv w:val="1"/>
      <w:marLeft w:val="0"/>
      <w:marRight w:val="0"/>
      <w:marTop w:val="0"/>
      <w:marBottom w:val="0"/>
      <w:divBdr>
        <w:top w:val="none" w:sz="0" w:space="0" w:color="auto"/>
        <w:left w:val="none" w:sz="0" w:space="0" w:color="auto"/>
        <w:bottom w:val="none" w:sz="0" w:space="0" w:color="auto"/>
        <w:right w:val="none" w:sz="0" w:space="0" w:color="auto"/>
      </w:divBdr>
    </w:div>
    <w:div w:id="1097484151">
      <w:bodyDiv w:val="1"/>
      <w:marLeft w:val="0"/>
      <w:marRight w:val="0"/>
      <w:marTop w:val="0"/>
      <w:marBottom w:val="0"/>
      <w:divBdr>
        <w:top w:val="none" w:sz="0" w:space="0" w:color="auto"/>
        <w:left w:val="none" w:sz="0" w:space="0" w:color="auto"/>
        <w:bottom w:val="none" w:sz="0" w:space="0" w:color="auto"/>
        <w:right w:val="none" w:sz="0" w:space="0" w:color="auto"/>
      </w:divBdr>
    </w:div>
    <w:div w:id="1100494562">
      <w:bodyDiv w:val="1"/>
      <w:marLeft w:val="0"/>
      <w:marRight w:val="0"/>
      <w:marTop w:val="0"/>
      <w:marBottom w:val="0"/>
      <w:divBdr>
        <w:top w:val="none" w:sz="0" w:space="0" w:color="auto"/>
        <w:left w:val="none" w:sz="0" w:space="0" w:color="auto"/>
        <w:bottom w:val="none" w:sz="0" w:space="0" w:color="auto"/>
        <w:right w:val="none" w:sz="0" w:space="0" w:color="auto"/>
      </w:divBdr>
    </w:div>
    <w:div w:id="1121875113">
      <w:bodyDiv w:val="1"/>
      <w:marLeft w:val="0"/>
      <w:marRight w:val="0"/>
      <w:marTop w:val="0"/>
      <w:marBottom w:val="0"/>
      <w:divBdr>
        <w:top w:val="none" w:sz="0" w:space="0" w:color="auto"/>
        <w:left w:val="none" w:sz="0" w:space="0" w:color="auto"/>
        <w:bottom w:val="none" w:sz="0" w:space="0" w:color="auto"/>
        <w:right w:val="none" w:sz="0" w:space="0" w:color="auto"/>
      </w:divBdr>
    </w:div>
    <w:div w:id="1136949840">
      <w:bodyDiv w:val="1"/>
      <w:marLeft w:val="0"/>
      <w:marRight w:val="0"/>
      <w:marTop w:val="0"/>
      <w:marBottom w:val="0"/>
      <w:divBdr>
        <w:top w:val="none" w:sz="0" w:space="0" w:color="auto"/>
        <w:left w:val="none" w:sz="0" w:space="0" w:color="auto"/>
        <w:bottom w:val="none" w:sz="0" w:space="0" w:color="auto"/>
        <w:right w:val="none" w:sz="0" w:space="0" w:color="auto"/>
      </w:divBdr>
    </w:div>
    <w:div w:id="1171145928">
      <w:bodyDiv w:val="1"/>
      <w:marLeft w:val="0"/>
      <w:marRight w:val="0"/>
      <w:marTop w:val="0"/>
      <w:marBottom w:val="0"/>
      <w:divBdr>
        <w:top w:val="none" w:sz="0" w:space="0" w:color="auto"/>
        <w:left w:val="none" w:sz="0" w:space="0" w:color="auto"/>
        <w:bottom w:val="none" w:sz="0" w:space="0" w:color="auto"/>
        <w:right w:val="none" w:sz="0" w:space="0" w:color="auto"/>
      </w:divBdr>
    </w:div>
    <w:div w:id="1204908396">
      <w:bodyDiv w:val="1"/>
      <w:marLeft w:val="0"/>
      <w:marRight w:val="0"/>
      <w:marTop w:val="0"/>
      <w:marBottom w:val="0"/>
      <w:divBdr>
        <w:top w:val="none" w:sz="0" w:space="0" w:color="auto"/>
        <w:left w:val="none" w:sz="0" w:space="0" w:color="auto"/>
        <w:bottom w:val="none" w:sz="0" w:space="0" w:color="auto"/>
        <w:right w:val="none" w:sz="0" w:space="0" w:color="auto"/>
      </w:divBdr>
    </w:div>
    <w:div w:id="1209996052">
      <w:bodyDiv w:val="1"/>
      <w:marLeft w:val="0"/>
      <w:marRight w:val="0"/>
      <w:marTop w:val="0"/>
      <w:marBottom w:val="0"/>
      <w:divBdr>
        <w:top w:val="none" w:sz="0" w:space="0" w:color="auto"/>
        <w:left w:val="none" w:sz="0" w:space="0" w:color="auto"/>
        <w:bottom w:val="none" w:sz="0" w:space="0" w:color="auto"/>
        <w:right w:val="none" w:sz="0" w:space="0" w:color="auto"/>
      </w:divBdr>
    </w:div>
    <w:div w:id="1223324870">
      <w:bodyDiv w:val="1"/>
      <w:marLeft w:val="0"/>
      <w:marRight w:val="0"/>
      <w:marTop w:val="0"/>
      <w:marBottom w:val="0"/>
      <w:divBdr>
        <w:top w:val="none" w:sz="0" w:space="0" w:color="auto"/>
        <w:left w:val="none" w:sz="0" w:space="0" w:color="auto"/>
        <w:bottom w:val="none" w:sz="0" w:space="0" w:color="auto"/>
        <w:right w:val="none" w:sz="0" w:space="0" w:color="auto"/>
      </w:divBdr>
    </w:div>
    <w:div w:id="1250501646">
      <w:bodyDiv w:val="1"/>
      <w:marLeft w:val="0"/>
      <w:marRight w:val="0"/>
      <w:marTop w:val="0"/>
      <w:marBottom w:val="0"/>
      <w:divBdr>
        <w:top w:val="none" w:sz="0" w:space="0" w:color="auto"/>
        <w:left w:val="none" w:sz="0" w:space="0" w:color="auto"/>
        <w:bottom w:val="none" w:sz="0" w:space="0" w:color="auto"/>
        <w:right w:val="none" w:sz="0" w:space="0" w:color="auto"/>
      </w:divBdr>
    </w:div>
    <w:div w:id="1255046352">
      <w:bodyDiv w:val="1"/>
      <w:marLeft w:val="0"/>
      <w:marRight w:val="0"/>
      <w:marTop w:val="0"/>
      <w:marBottom w:val="0"/>
      <w:divBdr>
        <w:top w:val="none" w:sz="0" w:space="0" w:color="auto"/>
        <w:left w:val="none" w:sz="0" w:space="0" w:color="auto"/>
        <w:bottom w:val="none" w:sz="0" w:space="0" w:color="auto"/>
        <w:right w:val="none" w:sz="0" w:space="0" w:color="auto"/>
      </w:divBdr>
    </w:div>
    <w:div w:id="1312825361">
      <w:bodyDiv w:val="1"/>
      <w:marLeft w:val="0"/>
      <w:marRight w:val="0"/>
      <w:marTop w:val="0"/>
      <w:marBottom w:val="0"/>
      <w:divBdr>
        <w:top w:val="none" w:sz="0" w:space="0" w:color="auto"/>
        <w:left w:val="none" w:sz="0" w:space="0" w:color="auto"/>
        <w:bottom w:val="none" w:sz="0" w:space="0" w:color="auto"/>
        <w:right w:val="none" w:sz="0" w:space="0" w:color="auto"/>
      </w:divBdr>
    </w:div>
    <w:div w:id="1325671210">
      <w:bodyDiv w:val="1"/>
      <w:marLeft w:val="0"/>
      <w:marRight w:val="0"/>
      <w:marTop w:val="0"/>
      <w:marBottom w:val="0"/>
      <w:divBdr>
        <w:top w:val="none" w:sz="0" w:space="0" w:color="auto"/>
        <w:left w:val="none" w:sz="0" w:space="0" w:color="auto"/>
        <w:bottom w:val="none" w:sz="0" w:space="0" w:color="auto"/>
        <w:right w:val="none" w:sz="0" w:space="0" w:color="auto"/>
      </w:divBdr>
    </w:div>
    <w:div w:id="1340353869">
      <w:bodyDiv w:val="1"/>
      <w:marLeft w:val="0"/>
      <w:marRight w:val="0"/>
      <w:marTop w:val="0"/>
      <w:marBottom w:val="0"/>
      <w:divBdr>
        <w:top w:val="none" w:sz="0" w:space="0" w:color="auto"/>
        <w:left w:val="none" w:sz="0" w:space="0" w:color="auto"/>
        <w:bottom w:val="none" w:sz="0" w:space="0" w:color="auto"/>
        <w:right w:val="none" w:sz="0" w:space="0" w:color="auto"/>
      </w:divBdr>
    </w:div>
    <w:div w:id="1346710416">
      <w:bodyDiv w:val="1"/>
      <w:marLeft w:val="0"/>
      <w:marRight w:val="0"/>
      <w:marTop w:val="0"/>
      <w:marBottom w:val="0"/>
      <w:divBdr>
        <w:top w:val="none" w:sz="0" w:space="0" w:color="auto"/>
        <w:left w:val="none" w:sz="0" w:space="0" w:color="auto"/>
        <w:bottom w:val="none" w:sz="0" w:space="0" w:color="auto"/>
        <w:right w:val="none" w:sz="0" w:space="0" w:color="auto"/>
      </w:divBdr>
    </w:div>
    <w:div w:id="1374117523">
      <w:bodyDiv w:val="1"/>
      <w:marLeft w:val="0"/>
      <w:marRight w:val="0"/>
      <w:marTop w:val="0"/>
      <w:marBottom w:val="0"/>
      <w:divBdr>
        <w:top w:val="none" w:sz="0" w:space="0" w:color="auto"/>
        <w:left w:val="none" w:sz="0" w:space="0" w:color="auto"/>
        <w:bottom w:val="none" w:sz="0" w:space="0" w:color="auto"/>
        <w:right w:val="none" w:sz="0" w:space="0" w:color="auto"/>
      </w:divBdr>
    </w:div>
    <w:div w:id="1389450554">
      <w:bodyDiv w:val="1"/>
      <w:marLeft w:val="0"/>
      <w:marRight w:val="0"/>
      <w:marTop w:val="0"/>
      <w:marBottom w:val="0"/>
      <w:divBdr>
        <w:top w:val="none" w:sz="0" w:space="0" w:color="auto"/>
        <w:left w:val="none" w:sz="0" w:space="0" w:color="auto"/>
        <w:bottom w:val="none" w:sz="0" w:space="0" w:color="auto"/>
        <w:right w:val="none" w:sz="0" w:space="0" w:color="auto"/>
      </w:divBdr>
    </w:div>
    <w:div w:id="1406613189">
      <w:bodyDiv w:val="1"/>
      <w:marLeft w:val="0"/>
      <w:marRight w:val="0"/>
      <w:marTop w:val="0"/>
      <w:marBottom w:val="0"/>
      <w:divBdr>
        <w:top w:val="none" w:sz="0" w:space="0" w:color="auto"/>
        <w:left w:val="none" w:sz="0" w:space="0" w:color="auto"/>
        <w:bottom w:val="none" w:sz="0" w:space="0" w:color="auto"/>
        <w:right w:val="none" w:sz="0" w:space="0" w:color="auto"/>
      </w:divBdr>
    </w:div>
    <w:div w:id="1422143103">
      <w:bodyDiv w:val="1"/>
      <w:marLeft w:val="0"/>
      <w:marRight w:val="0"/>
      <w:marTop w:val="0"/>
      <w:marBottom w:val="0"/>
      <w:divBdr>
        <w:top w:val="none" w:sz="0" w:space="0" w:color="auto"/>
        <w:left w:val="none" w:sz="0" w:space="0" w:color="auto"/>
        <w:bottom w:val="none" w:sz="0" w:space="0" w:color="auto"/>
        <w:right w:val="none" w:sz="0" w:space="0" w:color="auto"/>
      </w:divBdr>
    </w:div>
    <w:div w:id="1428502333">
      <w:bodyDiv w:val="1"/>
      <w:marLeft w:val="0"/>
      <w:marRight w:val="0"/>
      <w:marTop w:val="0"/>
      <w:marBottom w:val="0"/>
      <w:divBdr>
        <w:top w:val="none" w:sz="0" w:space="0" w:color="auto"/>
        <w:left w:val="none" w:sz="0" w:space="0" w:color="auto"/>
        <w:bottom w:val="none" w:sz="0" w:space="0" w:color="auto"/>
        <w:right w:val="none" w:sz="0" w:space="0" w:color="auto"/>
      </w:divBdr>
    </w:div>
    <w:div w:id="1428770126">
      <w:bodyDiv w:val="1"/>
      <w:marLeft w:val="0"/>
      <w:marRight w:val="0"/>
      <w:marTop w:val="0"/>
      <w:marBottom w:val="0"/>
      <w:divBdr>
        <w:top w:val="none" w:sz="0" w:space="0" w:color="auto"/>
        <w:left w:val="none" w:sz="0" w:space="0" w:color="auto"/>
        <w:bottom w:val="none" w:sz="0" w:space="0" w:color="auto"/>
        <w:right w:val="none" w:sz="0" w:space="0" w:color="auto"/>
      </w:divBdr>
    </w:div>
    <w:div w:id="1437019455">
      <w:bodyDiv w:val="1"/>
      <w:marLeft w:val="0"/>
      <w:marRight w:val="0"/>
      <w:marTop w:val="0"/>
      <w:marBottom w:val="0"/>
      <w:divBdr>
        <w:top w:val="none" w:sz="0" w:space="0" w:color="auto"/>
        <w:left w:val="none" w:sz="0" w:space="0" w:color="auto"/>
        <w:bottom w:val="none" w:sz="0" w:space="0" w:color="auto"/>
        <w:right w:val="none" w:sz="0" w:space="0" w:color="auto"/>
      </w:divBdr>
    </w:div>
    <w:div w:id="1442339185">
      <w:bodyDiv w:val="1"/>
      <w:marLeft w:val="0"/>
      <w:marRight w:val="0"/>
      <w:marTop w:val="0"/>
      <w:marBottom w:val="0"/>
      <w:divBdr>
        <w:top w:val="none" w:sz="0" w:space="0" w:color="auto"/>
        <w:left w:val="none" w:sz="0" w:space="0" w:color="auto"/>
        <w:bottom w:val="none" w:sz="0" w:space="0" w:color="auto"/>
        <w:right w:val="none" w:sz="0" w:space="0" w:color="auto"/>
      </w:divBdr>
    </w:div>
    <w:div w:id="1446969872">
      <w:bodyDiv w:val="1"/>
      <w:marLeft w:val="0"/>
      <w:marRight w:val="0"/>
      <w:marTop w:val="0"/>
      <w:marBottom w:val="0"/>
      <w:divBdr>
        <w:top w:val="none" w:sz="0" w:space="0" w:color="auto"/>
        <w:left w:val="none" w:sz="0" w:space="0" w:color="auto"/>
        <w:bottom w:val="none" w:sz="0" w:space="0" w:color="auto"/>
        <w:right w:val="none" w:sz="0" w:space="0" w:color="auto"/>
      </w:divBdr>
    </w:div>
    <w:div w:id="1453279243">
      <w:bodyDiv w:val="1"/>
      <w:marLeft w:val="0"/>
      <w:marRight w:val="0"/>
      <w:marTop w:val="0"/>
      <w:marBottom w:val="0"/>
      <w:divBdr>
        <w:top w:val="none" w:sz="0" w:space="0" w:color="auto"/>
        <w:left w:val="none" w:sz="0" w:space="0" w:color="auto"/>
        <w:bottom w:val="none" w:sz="0" w:space="0" w:color="auto"/>
        <w:right w:val="none" w:sz="0" w:space="0" w:color="auto"/>
      </w:divBdr>
    </w:div>
    <w:div w:id="1455444283">
      <w:bodyDiv w:val="1"/>
      <w:marLeft w:val="0"/>
      <w:marRight w:val="0"/>
      <w:marTop w:val="0"/>
      <w:marBottom w:val="0"/>
      <w:divBdr>
        <w:top w:val="none" w:sz="0" w:space="0" w:color="auto"/>
        <w:left w:val="none" w:sz="0" w:space="0" w:color="auto"/>
        <w:bottom w:val="none" w:sz="0" w:space="0" w:color="auto"/>
        <w:right w:val="none" w:sz="0" w:space="0" w:color="auto"/>
      </w:divBdr>
    </w:div>
    <w:div w:id="1463157652">
      <w:bodyDiv w:val="1"/>
      <w:marLeft w:val="0"/>
      <w:marRight w:val="0"/>
      <w:marTop w:val="0"/>
      <w:marBottom w:val="0"/>
      <w:divBdr>
        <w:top w:val="none" w:sz="0" w:space="0" w:color="auto"/>
        <w:left w:val="none" w:sz="0" w:space="0" w:color="auto"/>
        <w:bottom w:val="none" w:sz="0" w:space="0" w:color="auto"/>
        <w:right w:val="none" w:sz="0" w:space="0" w:color="auto"/>
      </w:divBdr>
    </w:div>
    <w:div w:id="1467117122">
      <w:bodyDiv w:val="1"/>
      <w:marLeft w:val="0"/>
      <w:marRight w:val="0"/>
      <w:marTop w:val="0"/>
      <w:marBottom w:val="0"/>
      <w:divBdr>
        <w:top w:val="none" w:sz="0" w:space="0" w:color="auto"/>
        <w:left w:val="none" w:sz="0" w:space="0" w:color="auto"/>
        <w:bottom w:val="none" w:sz="0" w:space="0" w:color="auto"/>
        <w:right w:val="none" w:sz="0" w:space="0" w:color="auto"/>
      </w:divBdr>
    </w:div>
    <w:div w:id="1491405317">
      <w:bodyDiv w:val="1"/>
      <w:marLeft w:val="0"/>
      <w:marRight w:val="0"/>
      <w:marTop w:val="0"/>
      <w:marBottom w:val="0"/>
      <w:divBdr>
        <w:top w:val="none" w:sz="0" w:space="0" w:color="auto"/>
        <w:left w:val="none" w:sz="0" w:space="0" w:color="auto"/>
        <w:bottom w:val="none" w:sz="0" w:space="0" w:color="auto"/>
        <w:right w:val="none" w:sz="0" w:space="0" w:color="auto"/>
      </w:divBdr>
    </w:div>
    <w:div w:id="1547138888">
      <w:bodyDiv w:val="1"/>
      <w:marLeft w:val="0"/>
      <w:marRight w:val="0"/>
      <w:marTop w:val="0"/>
      <w:marBottom w:val="0"/>
      <w:divBdr>
        <w:top w:val="none" w:sz="0" w:space="0" w:color="auto"/>
        <w:left w:val="none" w:sz="0" w:space="0" w:color="auto"/>
        <w:bottom w:val="none" w:sz="0" w:space="0" w:color="auto"/>
        <w:right w:val="none" w:sz="0" w:space="0" w:color="auto"/>
      </w:divBdr>
    </w:div>
    <w:div w:id="1576166366">
      <w:bodyDiv w:val="1"/>
      <w:marLeft w:val="0"/>
      <w:marRight w:val="0"/>
      <w:marTop w:val="0"/>
      <w:marBottom w:val="0"/>
      <w:divBdr>
        <w:top w:val="none" w:sz="0" w:space="0" w:color="auto"/>
        <w:left w:val="none" w:sz="0" w:space="0" w:color="auto"/>
        <w:bottom w:val="none" w:sz="0" w:space="0" w:color="auto"/>
        <w:right w:val="none" w:sz="0" w:space="0" w:color="auto"/>
      </w:divBdr>
    </w:div>
    <w:div w:id="1579441711">
      <w:bodyDiv w:val="1"/>
      <w:marLeft w:val="0"/>
      <w:marRight w:val="0"/>
      <w:marTop w:val="0"/>
      <w:marBottom w:val="0"/>
      <w:divBdr>
        <w:top w:val="none" w:sz="0" w:space="0" w:color="auto"/>
        <w:left w:val="none" w:sz="0" w:space="0" w:color="auto"/>
        <w:bottom w:val="none" w:sz="0" w:space="0" w:color="auto"/>
        <w:right w:val="none" w:sz="0" w:space="0" w:color="auto"/>
      </w:divBdr>
    </w:div>
    <w:div w:id="1582254209">
      <w:bodyDiv w:val="1"/>
      <w:marLeft w:val="0"/>
      <w:marRight w:val="0"/>
      <w:marTop w:val="0"/>
      <w:marBottom w:val="0"/>
      <w:divBdr>
        <w:top w:val="none" w:sz="0" w:space="0" w:color="auto"/>
        <w:left w:val="none" w:sz="0" w:space="0" w:color="auto"/>
        <w:bottom w:val="none" w:sz="0" w:space="0" w:color="auto"/>
        <w:right w:val="none" w:sz="0" w:space="0" w:color="auto"/>
      </w:divBdr>
    </w:div>
    <w:div w:id="1596744083">
      <w:bodyDiv w:val="1"/>
      <w:marLeft w:val="0"/>
      <w:marRight w:val="0"/>
      <w:marTop w:val="0"/>
      <w:marBottom w:val="0"/>
      <w:divBdr>
        <w:top w:val="none" w:sz="0" w:space="0" w:color="auto"/>
        <w:left w:val="none" w:sz="0" w:space="0" w:color="auto"/>
        <w:bottom w:val="none" w:sz="0" w:space="0" w:color="auto"/>
        <w:right w:val="none" w:sz="0" w:space="0" w:color="auto"/>
      </w:divBdr>
    </w:div>
    <w:div w:id="1600064259">
      <w:bodyDiv w:val="1"/>
      <w:marLeft w:val="0"/>
      <w:marRight w:val="0"/>
      <w:marTop w:val="0"/>
      <w:marBottom w:val="0"/>
      <w:divBdr>
        <w:top w:val="none" w:sz="0" w:space="0" w:color="auto"/>
        <w:left w:val="none" w:sz="0" w:space="0" w:color="auto"/>
        <w:bottom w:val="none" w:sz="0" w:space="0" w:color="auto"/>
        <w:right w:val="none" w:sz="0" w:space="0" w:color="auto"/>
      </w:divBdr>
    </w:div>
    <w:div w:id="1616210324">
      <w:bodyDiv w:val="1"/>
      <w:marLeft w:val="0"/>
      <w:marRight w:val="0"/>
      <w:marTop w:val="0"/>
      <w:marBottom w:val="0"/>
      <w:divBdr>
        <w:top w:val="none" w:sz="0" w:space="0" w:color="auto"/>
        <w:left w:val="none" w:sz="0" w:space="0" w:color="auto"/>
        <w:bottom w:val="none" w:sz="0" w:space="0" w:color="auto"/>
        <w:right w:val="none" w:sz="0" w:space="0" w:color="auto"/>
      </w:divBdr>
    </w:div>
    <w:div w:id="1618294297">
      <w:bodyDiv w:val="1"/>
      <w:marLeft w:val="0"/>
      <w:marRight w:val="0"/>
      <w:marTop w:val="0"/>
      <w:marBottom w:val="0"/>
      <w:divBdr>
        <w:top w:val="none" w:sz="0" w:space="0" w:color="auto"/>
        <w:left w:val="none" w:sz="0" w:space="0" w:color="auto"/>
        <w:bottom w:val="none" w:sz="0" w:space="0" w:color="auto"/>
        <w:right w:val="none" w:sz="0" w:space="0" w:color="auto"/>
      </w:divBdr>
    </w:div>
    <w:div w:id="1627158135">
      <w:bodyDiv w:val="1"/>
      <w:marLeft w:val="0"/>
      <w:marRight w:val="0"/>
      <w:marTop w:val="0"/>
      <w:marBottom w:val="0"/>
      <w:divBdr>
        <w:top w:val="none" w:sz="0" w:space="0" w:color="auto"/>
        <w:left w:val="none" w:sz="0" w:space="0" w:color="auto"/>
        <w:bottom w:val="none" w:sz="0" w:space="0" w:color="auto"/>
        <w:right w:val="none" w:sz="0" w:space="0" w:color="auto"/>
      </w:divBdr>
    </w:div>
    <w:div w:id="1649625895">
      <w:bodyDiv w:val="1"/>
      <w:marLeft w:val="0"/>
      <w:marRight w:val="0"/>
      <w:marTop w:val="0"/>
      <w:marBottom w:val="0"/>
      <w:divBdr>
        <w:top w:val="none" w:sz="0" w:space="0" w:color="auto"/>
        <w:left w:val="none" w:sz="0" w:space="0" w:color="auto"/>
        <w:bottom w:val="none" w:sz="0" w:space="0" w:color="auto"/>
        <w:right w:val="none" w:sz="0" w:space="0" w:color="auto"/>
      </w:divBdr>
    </w:div>
    <w:div w:id="1650547999">
      <w:bodyDiv w:val="1"/>
      <w:marLeft w:val="0"/>
      <w:marRight w:val="0"/>
      <w:marTop w:val="0"/>
      <w:marBottom w:val="0"/>
      <w:divBdr>
        <w:top w:val="none" w:sz="0" w:space="0" w:color="auto"/>
        <w:left w:val="none" w:sz="0" w:space="0" w:color="auto"/>
        <w:bottom w:val="none" w:sz="0" w:space="0" w:color="auto"/>
        <w:right w:val="none" w:sz="0" w:space="0" w:color="auto"/>
      </w:divBdr>
    </w:div>
    <w:div w:id="1660499443">
      <w:bodyDiv w:val="1"/>
      <w:marLeft w:val="0"/>
      <w:marRight w:val="0"/>
      <w:marTop w:val="0"/>
      <w:marBottom w:val="0"/>
      <w:divBdr>
        <w:top w:val="none" w:sz="0" w:space="0" w:color="auto"/>
        <w:left w:val="none" w:sz="0" w:space="0" w:color="auto"/>
        <w:bottom w:val="none" w:sz="0" w:space="0" w:color="auto"/>
        <w:right w:val="none" w:sz="0" w:space="0" w:color="auto"/>
      </w:divBdr>
    </w:div>
    <w:div w:id="1684278126">
      <w:bodyDiv w:val="1"/>
      <w:marLeft w:val="0"/>
      <w:marRight w:val="0"/>
      <w:marTop w:val="0"/>
      <w:marBottom w:val="0"/>
      <w:divBdr>
        <w:top w:val="none" w:sz="0" w:space="0" w:color="auto"/>
        <w:left w:val="none" w:sz="0" w:space="0" w:color="auto"/>
        <w:bottom w:val="none" w:sz="0" w:space="0" w:color="auto"/>
        <w:right w:val="none" w:sz="0" w:space="0" w:color="auto"/>
      </w:divBdr>
    </w:div>
    <w:div w:id="1686440923">
      <w:bodyDiv w:val="1"/>
      <w:marLeft w:val="0"/>
      <w:marRight w:val="0"/>
      <w:marTop w:val="0"/>
      <w:marBottom w:val="0"/>
      <w:divBdr>
        <w:top w:val="none" w:sz="0" w:space="0" w:color="auto"/>
        <w:left w:val="none" w:sz="0" w:space="0" w:color="auto"/>
        <w:bottom w:val="none" w:sz="0" w:space="0" w:color="auto"/>
        <w:right w:val="none" w:sz="0" w:space="0" w:color="auto"/>
      </w:divBdr>
    </w:div>
    <w:div w:id="1691495276">
      <w:bodyDiv w:val="1"/>
      <w:marLeft w:val="0"/>
      <w:marRight w:val="0"/>
      <w:marTop w:val="0"/>
      <w:marBottom w:val="0"/>
      <w:divBdr>
        <w:top w:val="none" w:sz="0" w:space="0" w:color="auto"/>
        <w:left w:val="none" w:sz="0" w:space="0" w:color="auto"/>
        <w:bottom w:val="none" w:sz="0" w:space="0" w:color="auto"/>
        <w:right w:val="none" w:sz="0" w:space="0" w:color="auto"/>
      </w:divBdr>
    </w:div>
    <w:div w:id="1724870707">
      <w:bodyDiv w:val="1"/>
      <w:marLeft w:val="0"/>
      <w:marRight w:val="0"/>
      <w:marTop w:val="0"/>
      <w:marBottom w:val="0"/>
      <w:divBdr>
        <w:top w:val="none" w:sz="0" w:space="0" w:color="auto"/>
        <w:left w:val="none" w:sz="0" w:space="0" w:color="auto"/>
        <w:bottom w:val="none" w:sz="0" w:space="0" w:color="auto"/>
        <w:right w:val="none" w:sz="0" w:space="0" w:color="auto"/>
      </w:divBdr>
    </w:div>
    <w:div w:id="1725904265">
      <w:bodyDiv w:val="1"/>
      <w:marLeft w:val="0"/>
      <w:marRight w:val="0"/>
      <w:marTop w:val="0"/>
      <w:marBottom w:val="0"/>
      <w:divBdr>
        <w:top w:val="none" w:sz="0" w:space="0" w:color="auto"/>
        <w:left w:val="none" w:sz="0" w:space="0" w:color="auto"/>
        <w:bottom w:val="none" w:sz="0" w:space="0" w:color="auto"/>
        <w:right w:val="none" w:sz="0" w:space="0" w:color="auto"/>
      </w:divBdr>
    </w:div>
    <w:div w:id="1729304179">
      <w:bodyDiv w:val="1"/>
      <w:marLeft w:val="0"/>
      <w:marRight w:val="0"/>
      <w:marTop w:val="0"/>
      <w:marBottom w:val="0"/>
      <w:divBdr>
        <w:top w:val="none" w:sz="0" w:space="0" w:color="auto"/>
        <w:left w:val="none" w:sz="0" w:space="0" w:color="auto"/>
        <w:bottom w:val="none" w:sz="0" w:space="0" w:color="auto"/>
        <w:right w:val="none" w:sz="0" w:space="0" w:color="auto"/>
      </w:divBdr>
    </w:div>
    <w:div w:id="1736126568">
      <w:bodyDiv w:val="1"/>
      <w:marLeft w:val="0"/>
      <w:marRight w:val="0"/>
      <w:marTop w:val="0"/>
      <w:marBottom w:val="0"/>
      <w:divBdr>
        <w:top w:val="none" w:sz="0" w:space="0" w:color="auto"/>
        <w:left w:val="none" w:sz="0" w:space="0" w:color="auto"/>
        <w:bottom w:val="none" w:sz="0" w:space="0" w:color="auto"/>
        <w:right w:val="none" w:sz="0" w:space="0" w:color="auto"/>
      </w:divBdr>
    </w:div>
    <w:div w:id="1771583208">
      <w:bodyDiv w:val="1"/>
      <w:marLeft w:val="0"/>
      <w:marRight w:val="0"/>
      <w:marTop w:val="0"/>
      <w:marBottom w:val="0"/>
      <w:divBdr>
        <w:top w:val="none" w:sz="0" w:space="0" w:color="auto"/>
        <w:left w:val="none" w:sz="0" w:space="0" w:color="auto"/>
        <w:bottom w:val="none" w:sz="0" w:space="0" w:color="auto"/>
        <w:right w:val="none" w:sz="0" w:space="0" w:color="auto"/>
      </w:divBdr>
    </w:div>
    <w:div w:id="1783917677">
      <w:bodyDiv w:val="1"/>
      <w:marLeft w:val="0"/>
      <w:marRight w:val="0"/>
      <w:marTop w:val="0"/>
      <w:marBottom w:val="0"/>
      <w:divBdr>
        <w:top w:val="none" w:sz="0" w:space="0" w:color="auto"/>
        <w:left w:val="none" w:sz="0" w:space="0" w:color="auto"/>
        <w:bottom w:val="none" w:sz="0" w:space="0" w:color="auto"/>
        <w:right w:val="none" w:sz="0" w:space="0" w:color="auto"/>
      </w:divBdr>
    </w:div>
    <w:div w:id="1809661540">
      <w:bodyDiv w:val="1"/>
      <w:marLeft w:val="0"/>
      <w:marRight w:val="0"/>
      <w:marTop w:val="0"/>
      <w:marBottom w:val="0"/>
      <w:divBdr>
        <w:top w:val="none" w:sz="0" w:space="0" w:color="auto"/>
        <w:left w:val="none" w:sz="0" w:space="0" w:color="auto"/>
        <w:bottom w:val="none" w:sz="0" w:space="0" w:color="auto"/>
        <w:right w:val="none" w:sz="0" w:space="0" w:color="auto"/>
      </w:divBdr>
    </w:div>
    <w:div w:id="1854808067">
      <w:bodyDiv w:val="1"/>
      <w:marLeft w:val="0"/>
      <w:marRight w:val="0"/>
      <w:marTop w:val="0"/>
      <w:marBottom w:val="0"/>
      <w:divBdr>
        <w:top w:val="none" w:sz="0" w:space="0" w:color="auto"/>
        <w:left w:val="none" w:sz="0" w:space="0" w:color="auto"/>
        <w:bottom w:val="none" w:sz="0" w:space="0" w:color="auto"/>
        <w:right w:val="none" w:sz="0" w:space="0" w:color="auto"/>
      </w:divBdr>
    </w:div>
    <w:div w:id="1869679147">
      <w:bodyDiv w:val="1"/>
      <w:marLeft w:val="0"/>
      <w:marRight w:val="0"/>
      <w:marTop w:val="0"/>
      <w:marBottom w:val="0"/>
      <w:divBdr>
        <w:top w:val="none" w:sz="0" w:space="0" w:color="auto"/>
        <w:left w:val="none" w:sz="0" w:space="0" w:color="auto"/>
        <w:bottom w:val="none" w:sz="0" w:space="0" w:color="auto"/>
        <w:right w:val="none" w:sz="0" w:space="0" w:color="auto"/>
      </w:divBdr>
    </w:div>
    <w:div w:id="1874030755">
      <w:bodyDiv w:val="1"/>
      <w:marLeft w:val="0"/>
      <w:marRight w:val="0"/>
      <w:marTop w:val="0"/>
      <w:marBottom w:val="0"/>
      <w:divBdr>
        <w:top w:val="none" w:sz="0" w:space="0" w:color="auto"/>
        <w:left w:val="none" w:sz="0" w:space="0" w:color="auto"/>
        <w:bottom w:val="none" w:sz="0" w:space="0" w:color="auto"/>
        <w:right w:val="none" w:sz="0" w:space="0" w:color="auto"/>
      </w:divBdr>
    </w:div>
    <w:div w:id="1897743184">
      <w:bodyDiv w:val="1"/>
      <w:marLeft w:val="0"/>
      <w:marRight w:val="0"/>
      <w:marTop w:val="0"/>
      <w:marBottom w:val="0"/>
      <w:divBdr>
        <w:top w:val="none" w:sz="0" w:space="0" w:color="auto"/>
        <w:left w:val="none" w:sz="0" w:space="0" w:color="auto"/>
        <w:bottom w:val="none" w:sz="0" w:space="0" w:color="auto"/>
        <w:right w:val="none" w:sz="0" w:space="0" w:color="auto"/>
      </w:divBdr>
    </w:div>
    <w:div w:id="1898122960">
      <w:bodyDiv w:val="1"/>
      <w:marLeft w:val="0"/>
      <w:marRight w:val="0"/>
      <w:marTop w:val="0"/>
      <w:marBottom w:val="0"/>
      <w:divBdr>
        <w:top w:val="none" w:sz="0" w:space="0" w:color="auto"/>
        <w:left w:val="none" w:sz="0" w:space="0" w:color="auto"/>
        <w:bottom w:val="none" w:sz="0" w:space="0" w:color="auto"/>
        <w:right w:val="none" w:sz="0" w:space="0" w:color="auto"/>
      </w:divBdr>
    </w:div>
    <w:div w:id="1923181999">
      <w:bodyDiv w:val="1"/>
      <w:marLeft w:val="0"/>
      <w:marRight w:val="0"/>
      <w:marTop w:val="0"/>
      <w:marBottom w:val="0"/>
      <w:divBdr>
        <w:top w:val="none" w:sz="0" w:space="0" w:color="auto"/>
        <w:left w:val="none" w:sz="0" w:space="0" w:color="auto"/>
        <w:bottom w:val="none" w:sz="0" w:space="0" w:color="auto"/>
        <w:right w:val="none" w:sz="0" w:space="0" w:color="auto"/>
      </w:divBdr>
    </w:div>
    <w:div w:id="1928730862">
      <w:bodyDiv w:val="1"/>
      <w:marLeft w:val="0"/>
      <w:marRight w:val="0"/>
      <w:marTop w:val="0"/>
      <w:marBottom w:val="0"/>
      <w:divBdr>
        <w:top w:val="none" w:sz="0" w:space="0" w:color="auto"/>
        <w:left w:val="none" w:sz="0" w:space="0" w:color="auto"/>
        <w:bottom w:val="none" w:sz="0" w:space="0" w:color="auto"/>
        <w:right w:val="none" w:sz="0" w:space="0" w:color="auto"/>
      </w:divBdr>
    </w:div>
    <w:div w:id="1939605555">
      <w:bodyDiv w:val="1"/>
      <w:marLeft w:val="0"/>
      <w:marRight w:val="0"/>
      <w:marTop w:val="0"/>
      <w:marBottom w:val="0"/>
      <w:divBdr>
        <w:top w:val="none" w:sz="0" w:space="0" w:color="auto"/>
        <w:left w:val="none" w:sz="0" w:space="0" w:color="auto"/>
        <w:bottom w:val="none" w:sz="0" w:space="0" w:color="auto"/>
        <w:right w:val="none" w:sz="0" w:space="0" w:color="auto"/>
      </w:divBdr>
    </w:div>
    <w:div w:id="1976521427">
      <w:bodyDiv w:val="1"/>
      <w:marLeft w:val="0"/>
      <w:marRight w:val="0"/>
      <w:marTop w:val="0"/>
      <w:marBottom w:val="0"/>
      <w:divBdr>
        <w:top w:val="none" w:sz="0" w:space="0" w:color="auto"/>
        <w:left w:val="none" w:sz="0" w:space="0" w:color="auto"/>
        <w:bottom w:val="none" w:sz="0" w:space="0" w:color="auto"/>
        <w:right w:val="none" w:sz="0" w:space="0" w:color="auto"/>
      </w:divBdr>
    </w:div>
    <w:div w:id="1979259285">
      <w:bodyDiv w:val="1"/>
      <w:marLeft w:val="0"/>
      <w:marRight w:val="0"/>
      <w:marTop w:val="0"/>
      <w:marBottom w:val="0"/>
      <w:divBdr>
        <w:top w:val="none" w:sz="0" w:space="0" w:color="auto"/>
        <w:left w:val="none" w:sz="0" w:space="0" w:color="auto"/>
        <w:bottom w:val="none" w:sz="0" w:space="0" w:color="auto"/>
        <w:right w:val="none" w:sz="0" w:space="0" w:color="auto"/>
      </w:divBdr>
    </w:div>
    <w:div w:id="2024160395">
      <w:bodyDiv w:val="1"/>
      <w:marLeft w:val="0"/>
      <w:marRight w:val="0"/>
      <w:marTop w:val="0"/>
      <w:marBottom w:val="0"/>
      <w:divBdr>
        <w:top w:val="none" w:sz="0" w:space="0" w:color="auto"/>
        <w:left w:val="none" w:sz="0" w:space="0" w:color="auto"/>
        <w:bottom w:val="none" w:sz="0" w:space="0" w:color="auto"/>
        <w:right w:val="none" w:sz="0" w:space="0" w:color="auto"/>
      </w:divBdr>
    </w:div>
    <w:div w:id="2024503762">
      <w:bodyDiv w:val="1"/>
      <w:marLeft w:val="0"/>
      <w:marRight w:val="0"/>
      <w:marTop w:val="0"/>
      <w:marBottom w:val="0"/>
      <w:divBdr>
        <w:top w:val="none" w:sz="0" w:space="0" w:color="auto"/>
        <w:left w:val="none" w:sz="0" w:space="0" w:color="auto"/>
        <w:bottom w:val="none" w:sz="0" w:space="0" w:color="auto"/>
        <w:right w:val="none" w:sz="0" w:space="0" w:color="auto"/>
      </w:divBdr>
    </w:div>
    <w:div w:id="2055540832">
      <w:bodyDiv w:val="1"/>
      <w:marLeft w:val="0"/>
      <w:marRight w:val="0"/>
      <w:marTop w:val="0"/>
      <w:marBottom w:val="0"/>
      <w:divBdr>
        <w:top w:val="none" w:sz="0" w:space="0" w:color="auto"/>
        <w:left w:val="none" w:sz="0" w:space="0" w:color="auto"/>
        <w:bottom w:val="none" w:sz="0" w:space="0" w:color="auto"/>
        <w:right w:val="none" w:sz="0" w:space="0" w:color="auto"/>
      </w:divBdr>
    </w:div>
    <w:div w:id="2078283938">
      <w:bodyDiv w:val="1"/>
      <w:marLeft w:val="0"/>
      <w:marRight w:val="0"/>
      <w:marTop w:val="0"/>
      <w:marBottom w:val="0"/>
      <w:divBdr>
        <w:top w:val="none" w:sz="0" w:space="0" w:color="auto"/>
        <w:left w:val="none" w:sz="0" w:space="0" w:color="auto"/>
        <w:bottom w:val="none" w:sz="0" w:space="0" w:color="auto"/>
        <w:right w:val="none" w:sz="0" w:space="0" w:color="auto"/>
      </w:divBdr>
    </w:div>
    <w:div w:id="2107069034">
      <w:bodyDiv w:val="1"/>
      <w:marLeft w:val="0"/>
      <w:marRight w:val="0"/>
      <w:marTop w:val="0"/>
      <w:marBottom w:val="0"/>
      <w:divBdr>
        <w:top w:val="none" w:sz="0" w:space="0" w:color="auto"/>
        <w:left w:val="none" w:sz="0" w:space="0" w:color="auto"/>
        <w:bottom w:val="none" w:sz="0" w:space="0" w:color="auto"/>
        <w:right w:val="none" w:sz="0" w:space="0" w:color="auto"/>
      </w:divBdr>
    </w:div>
    <w:div w:id="2115973912">
      <w:bodyDiv w:val="1"/>
      <w:marLeft w:val="0"/>
      <w:marRight w:val="0"/>
      <w:marTop w:val="0"/>
      <w:marBottom w:val="0"/>
      <w:divBdr>
        <w:top w:val="none" w:sz="0" w:space="0" w:color="auto"/>
        <w:left w:val="none" w:sz="0" w:space="0" w:color="auto"/>
        <w:bottom w:val="none" w:sz="0" w:space="0" w:color="auto"/>
        <w:right w:val="none" w:sz="0" w:space="0" w:color="auto"/>
      </w:divBdr>
    </w:div>
    <w:div w:id="2117820024">
      <w:bodyDiv w:val="1"/>
      <w:marLeft w:val="0"/>
      <w:marRight w:val="0"/>
      <w:marTop w:val="0"/>
      <w:marBottom w:val="0"/>
      <w:divBdr>
        <w:top w:val="none" w:sz="0" w:space="0" w:color="auto"/>
        <w:left w:val="none" w:sz="0" w:space="0" w:color="auto"/>
        <w:bottom w:val="none" w:sz="0" w:space="0" w:color="auto"/>
        <w:right w:val="none" w:sz="0" w:space="0" w:color="auto"/>
      </w:divBdr>
    </w:div>
    <w:div w:id="2139489195">
      <w:bodyDiv w:val="1"/>
      <w:marLeft w:val="0"/>
      <w:marRight w:val="0"/>
      <w:marTop w:val="0"/>
      <w:marBottom w:val="0"/>
      <w:divBdr>
        <w:top w:val="none" w:sz="0" w:space="0" w:color="auto"/>
        <w:left w:val="none" w:sz="0" w:space="0" w:color="auto"/>
        <w:bottom w:val="none" w:sz="0" w:space="0" w:color="auto"/>
        <w:right w:val="none" w:sz="0" w:space="0" w:color="auto"/>
      </w:divBdr>
    </w:div>
    <w:div w:id="21446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ITE23</b:Tag>
    <b:SourceType>Misc</b:SourceType>
    <b:Guid>{8747A53E-CEB5-44E9-8A75-14440F75C853}</b:Guid>
    <b:Title>CONTRIBUTING.MD</b:Title>
    <b:Year>2023</b:Year>
    <b:Month>December</b:Month>
    <b:Day>18</b:Day>
    <b:Author>
      <b:Author>
        <b:NameList>
          <b:Person>
            <b:Last>ITER Organisation</b:Last>
          </b:Person>
        </b:NameList>
      </b:Author>
    </b:Author>
    <b:RefOrder>2</b:RefOrder>
  </b:Source>
  <b:Source>
    <b:Tag>Emi</b:Tag>
    <b:SourceType>Misc</b:SourceType>
    <b:Guid>{B837A3A6-EDF5-45FF-AFF2-DFCC33DE7FAC}</b:Guid>
    <b:Author>
      <b:Author>
        <b:NameList>
          <b:Person>
            <b:Last>Emil Løvbak</b:Last>
            <b:First>Xavier</b:First>
            <b:Middle>Bonnin, Oskar Lappi, Huw Leggate</b:Middle>
          </b:Person>
        </b:NameList>
      </b:Author>
    </b:Author>
    <b:Title>EIRENE formatting</b:Title>
    <b:Year>05-05-2023</b:Year>
    <b:RefOrder>3</b:RefOrder>
  </b:Source>
  <b:Source>
    <b:Tag>SJC08</b:Tag>
    <b:SourceType>Misc</b:SourceType>
    <b:Guid>{87E0ADA3-A2A3-4CDA-812C-78CD2C3087DD}</b:Guid>
    <b:Author>
      <b:Author>
        <b:NameList>
          <b:Person>
            <b:Last>Chapman</b:Last>
            <b:First>S.J.</b:First>
          </b:Person>
        </b:NameList>
      </b:Author>
    </b:Author>
    <b:Title>Fortran 95/2003 For Scientists and Engineers Third Edition</b:Title>
    <b:Year>2008</b:Year>
    <b:RefOrder>5</b:RefOrder>
  </b:Source>
  <b:Source>
    <b:Tag>Det</b:Tag>
    <b:SourceType>Misc</b:SourceType>
    <b:Guid>{AE58E7B7-5423-4EAB-9B3E-BCB0D0059E2B}</b:Guid>
    <b:Author>
      <b:Author>
        <b:NameList>
          <b:Person>
            <b:Last>Reiter</b:Last>
            <b:First>D.</b:First>
          </b:Person>
        </b:NameList>
      </b:Author>
    </b:Author>
    <b:Title>The EIRENE Code User Manual</b:Title>
    <b:RefOrder>1</b:RefOrder>
  </b:Source>
  <b:Source>
    <b:Tag>AMa</b:Tag>
    <b:SourceType>Misc</b:SourceType>
    <b:Guid>{DFE011D9-17AB-42C4-B332-1EB3ED28F6FA}</b:Guid>
    <b:Author>
      <b:Author>
        <b:NameList>
          <b:Person>
            <b:Last>A</b:Last>
            <b:First>Marshall</b:First>
          </b:Person>
        </b:NameList>
      </b:Author>
    </b:Author>
    <b:Title>https://www.mrao.cam.ac.uk/~pa/f90Notes/HTMLNotesnode44.html</b:Title>
    <b:RefOrder>4</b:RefOrder>
  </b:Source>
  <b:Source>
    <b:Tag>Dox1</b:Tag>
    <b:SourceType>Misc</b:SourceType>
    <b:Guid>{FEDEE179-F7F1-478A-A291-9AF92D43B5F3}</b:Guid>
    <b:Author>
      <b:Author>
        <b:NameList>
          <b:Person>
            <b:Last>Doxygen</b:Last>
          </b:Person>
        </b:NameList>
      </b:Author>
    </b:Author>
    <b:Title>https://www.doxygen.nl/</b:Title>
    <b:RefOrder>6</b:RefOrder>
  </b:Source>
</b:Sources>
</file>

<file path=customXml/itemProps1.xml><?xml version="1.0" encoding="utf-8"?>
<ds:datastoreItem xmlns:ds="http://schemas.openxmlformats.org/officeDocument/2006/customXml" ds:itemID="{44AFD80A-26C2-4E52-97FC-1D33E8EDA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2532</Words>
  <Characters>14433</Characters>
  <Application>Microsoft Office Word</Application>
  <DocSecurity>0</DocSecurity>
  <Lines>120</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Willem Groen</dc:creator>
  <cp:keywords/>
  <dc:description/>
  <cp:lastModifiedBy>Derek Harting</cp:lastModifiedBy>
  <cp:revision>11</cp:revision>
  <dcterms:created xsi:type="dcterms:W3CDTF">2024-02-16T10:43:00Z</dcterms:created>
  <dcterms:modified xsi:type="dcterms:W3CDTF">2024-02-16T15:44:00Z</dcterms:modified>
</cp:coreProperties>
</file>