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35571" w:rsidRDefault="00711A28">
      <w:pPr>
        <w:pStyle w:val="Titel"/>
      </w:pPr>
      <w:bookmarkStart w:id="0" w:name="_ugt9r67dy3xj" w:colFirst="0" w:colLast="0"/>
      <w:bookmarkStart w:id="1" w:name="_GoBack"/>
      <w:bookmarkEnd w:id="0"/>
      <w:bookmarkEnd w:id="1"/>
      <w:r>
        <w:t>Policy proposal on the production and management of atomic and molecular data for fusion modelling.</w:t>
      </w:r>
    </w:p>
    <w:p w14:paraId="00000002" w14:textId="77777777" w:rsidR="00935571" w:rsidRDefault="00935571"/>
    <w:p w14:paraId="00000003" w14:textId="77777777" w:rsidR="00935571" w:rsidRDefault="00711A28">
      <w:pPr>
        <w:pStyle w:val="Untertitel"/>
      </w:pPr>
      <w:bookmarkStart w:id="2" w:name="_kblsb6s06dxp" w:colFirst="0" w:colLast="0"/>
      <w:bookmarkEnd w:id="2"/>
      <w:r>
        <w:t>2024-11-25 – 2024-11-27</w:t>
      </w:r>
    </w:p>
    <w:p w14:paraId="00000004" w14:textId="77777777" w:rsidR="00935571" w:rsidRDefault="00711A28">
      <w:r>
        <w:t>This document was started at the “Meeting on unified A&amp;M data policies” in Juelich.</w:t>
      </w:r>
      <w:del w:id="3" w:author="Christian Hill" w:date="2024-11-27T09:13:00Z">
        <w:r>
          <w:delText xml:space="preserve"> </w:delText>
        </w:r>
      </w:del>
      <w:r>
        <w:t xml:space="preserve"> It reflects the views of the participants in this meeting (see </w:t>
      </w:r>
      <w:hyperlink r:id="rId5">
        <w:r>
          <w:rPr>
            <w:color w:val="1155CC"/>
            <w:u w:val="single"/>
          </w:rPr>
          <w:t>https://indico.euro-fusion.org/event/3240/</w:t>
        </w:r>
      </w:hyperlink>
      <w:r>
        <w:t>).</w:t>
      </w:r>
    </w:p>
    <w:p w14:paraId="00000005" w14:textId="77777777" w:rsidR="00935571" w:rsidRDefault="00935571"/>
    <w:p w14:paraId="00000006" w14:textId="77777777" w:rsidR="00935571" w:rsidRDefault="00711A28">
      <w:ins w:id="4" w:author="Dmitriy Borodin" w:date="2024-11-27T08:40:00Z">
        <w:r>
          <w:t>The authors of this document are ready to continue work on this document and further</w:t>
        </w:r>
        <w:r>
          <w:t xml:space="preserve"> steps in the direction as an informal group until the initiative will get a more solid support. The IAEA is ready to host the document at its website; we will also create a Mattermost channel for further communication.  </w:t>
        </w:r>
      </w:ins>
      <w:del w:id="5" w:author="Dmitriy Borodin" w:date="2024-11-27T08:40:00Z">
        <w:r>
          <w:delText>Work continued on this document …</w:delText>
        </w:r>
      </w:del>
    </w:p>
    <w:p w14:paraId="00000007" w14:textId="77777777" w:rsidR="00935571" w:rsidRDefault="00935571"/>
    <w:p w14:paraId="00000008" w14:textId="77777777" w:rsidR="00935571" w:rsidRDefault="00711A28">
      <w:pPr>
        <w:pStyle w:val="berschrift1"/>
      </w:pPr>
      <w:bookmarkStart w:id="6" w:name="_8ol2sykxlbjt" w:colFirst="0" w:colLast="0"/>
      <w:bookmarkEnd w:id="6"/>
      <w:r>
        <w:t>Purpose of this document</w:t>
      </w:r>
    </w:p>
    <w:p w14:paraId="00000009" w14:textId="77777777" w:rsidR="00935571" w:rsidRDefault="00711A28">
      <w:commentRangeStart w:id="7"/>
      <w:commentRangeStart w:id="8"/>
      <w:r>
        <w:t xml:space="preserve">This meeting brought together data users (i.e. people responsible for </w:t>
      </w:r>
      <w:ins w:id="9" w:author="Christian Hill" w:date="2024-11-27T09:13:00Z">
        <w:r>
          <w:t xml:space="preserve">modelling </w:t>
        </w:r>
      </w:ins>
      <w:r>
        <w:t xml:space="preserve">codes) and data providers and aimed at identifying ways of improving the process of producing and managing atomic and molecular (A&amp;M) </w:t>
      </w:r>
      <w:ins w:id="10" w:author="Christian Hill" w:date="2024-11-27T09:13:00Z">
        <w:r>
          <w:t>and plasma-materi</w:t>
        </w:r>
        <w:r>
          <w:t xml:space="preserve">al interaction (PMI) </w:t>
        </w:r>
      </w:ins>
      <w:r>
        <w:t>data in fusion modelling codes.</w:t>
      </w:r>
      <w:ins w:id="11" w:author="Christian Hill" w:date="2024-11-27T09:13:00Z">
        <w:r>
          <w:t xml:space="preserve"> </w:t>
        </w:r>
      </w:ins>
      <w:del w:id="12" w:author="Christian Hill" w:date="2024-11-27T09:13:00Z">
        <w:r>
          <w:delText xml:space="preserve">  </w:delText>
        </w:r>
      </w:del>
      <w:r>
        <w:t xml:space="preserve">The hope is that this document will trigger a broader response in the community in developing standards for data sharing. </w:t>
      </w:r>
      <w:del w:id="13" w:author="Dmitriy Borodin" w:date="2024-11-26T17:05:00Z">
        <w:r>
          <w:delText xml:space="preserve"> </w:delText>
        </w:r>
      </w:del>
      <w:r>
        <w:t>The suggested standards are agnostic towards the codes that might use the data</w:t>
      </w:r>
      <w:ins w:id="14" w:author="Dmitriy Borodin" w:date="2024-11-26T17:05:00Z">
        <w:r>
          <w:t xml:space="preserve">, data production and validation tools - we </w:t>
        </w:r>
      </w:ins>
      <w:ins w:id="15" w:author="Christian Hill" w:date="2024-11-27T09:14:00Z">
        <w:r>
          <w:t>aim for a</w:t>
        </w:r>
      </w:ins>
      <w:ins w:id="16" w:author="Dmitriy Borodin" w:date="2024-11-26T17:05:00Z">
        <w:del w:id="17" w:author="Christian Hill" w:date="2024-11-27T09:14:00Z">
          <w:r>
            <w:delText>are aimed in</w:delText>
          </w:r>
        </w:del>
        <w:r>
          <w:t xml:space="preserve"> commonly accepted</w:t>
        </w:r>
      </w:ins>
      <w:ins w:id="18" w:author="Christian Hill" w:date="2024-11-27T09:14:00Z">
        <w:r>
          <w:t>,</w:t>
        </w:r>
      </w:ins>
      <w:ins w:id="19" w:author="Dmitriy Borodin" w:date="2024-11-26T17:05:00Z">
        <w:r>
          <w:t xml:space="preserve"> unified approach</w:t>
        </w:r>
      </w:ins>
      <w:r>
        <w:t>.</w:t>
      </w:r>
      <w:commentRangeEnd w:id="7"/>
      <w:ins w:id="20" w:author="Dmitriy Borodin" w:date="2024-11-26T17:04:00Z">
        <w:r>
          <w:commentReference w:id="7"/>
        </w:r>
        <w:commentRangeEnd w:id="8"/>
        <w:r>
          <w:commentReference w:id="8"/>
        </w:r>
        <w:r>
          <w:t xml:space="preserve"> </w:t>
        </w:r>
      </w:ins>
    </w:p>
    <w:p w14:paraId="0000000A" w14:textId="77777777" w:rsidR="00935571" w:rsidRDefault="00711A28">
      <w:pPr>
        <w:rPr>
          <w:ins w:id="21" w:author="David Coster" w:date="2024-11-27T07:11:00Z"/>
        </w:rPr>
      </w:pPr>
      <w:ins w:id="22" w:author="Dmitriy Borodin" w:date="2024-11-26T17:06:00Z">
        <w:r>
          <w:t xml:space="preserve">The initiative group aims at reaching </w:t>
        </w:r>
      </w:ins>
      <w:ins w:id="23" w:author="Martin O'Mullane" w:date="2024-11-27T08:54:00Z">
        <w:r>
          <w:t>concrete</w:t>
        </w:r>
      </w:ins>
      <w:ins w:id="24" w:author="Dmitriy Borodin" w:date="2024-11-26T17:06:00Z">
        <w:del w:id="25" w:author="Martin O'Mullane" w:date="2024-11-27T08:54:00Z">
          <w:r>
            <w:delText>concreete</w:delText>
          </w:r>
        </w:del>
        <w:r>
          <w:t xml:space="preserve"> goals in the interest of fundamental fus</w:t>
        </w:r>
      </w:ins>
      <w:ins w:id="26" w:author="Christian Hill" w:date="2024-11-27T09:14:00Z">
        <w:r>
          <w:t>i</w:t>
        </w:r>
      </w:ins>
      <w:ins w:id="27" w:author="Dmitriy Borodin" w:date="2024-11-26T17:06:00Z">
        <w:del w:id="28" w:author="Christian Hill" w:date="2024-11-27T09:14:00Z">
          <w:r>
            <w:delText>u</w:delText>
          </w:r>
        </w:del>
        <w:r>
          <w:t>on research</w:t>
        </w:r>
        <w:del w:id="29" w:author="David Coster" w:date="2024-11-27T07:13:00Z">
          <w:r>
            <w:delText xml:space="preserve"> aims at reaching concrete goals in the interest of fundamental fusion research</w:delText>
          </w:r>
        </w:del>
        <w:r>
          <w:t xml:space="preserve">. We are open for broader cooperation and participation and count on support from ITER, EUROfusion and, in particular, </w:t>
        </w:r>
      </w:ins>
      <w:ins w:id="30" w:author="Christian Hill" w:date="2024-11-27T09:15:00Z">
        <w:r>
          <w:t xml:space="preserve">the </w:t>
        </w:r>
      </w:ins>
      <w:ins w:id="31" w:author="Dmitriy Borodin" w:date="2024-11-26T17:06:00Z">
        <w:r>
          <w:t>IAEA (as the initiative was triggered by the discussio</w:t>
        </w:r>
        <w:r>
          <w:t xml:space="preserve">ns at IAEA </w:t>
        </w:r>
      </w:ins>
      <w:ins w:id="32" w:author="Christian Hill" w:date="2024-11-27T09:15:00Z">
        <w:r>
          <w:t>D</w:t>
        </w:r>
      </w:ins>
      <w:ins w:id="33" w:author="Dmitriy Borodin" w:date="2024-11-26T17:06:00Z">
        <w:del w:id="34" w:author="Christian Hill" w:date="2024-11-27T09:15:00Z">
          <w:r>
            <w:delText>d</w:delText>
          </w:r>
        </w:del>
        <w:r>
          <w:t xml:space="preserve">ecennial </w:t>
        </w:r>
      </w:ins>
      <w:ins w:id="35" w:author="Christian Hill" w:date="2024-11-27T09:15:00Z">
        <w:r>
          <w:t>M</w:t>
        </w:r>
      </w:ins>
      <w:ins w:id="36" w:author="Dmitriy Borodin" w:date="2024-11-26T17:06:00Z">
        <w:del w:id="37" w:author="Christian Hill" w:date="2024-11-27T09:15:00Z">
          <w:r>
            <w:delText>m</w:delText>
          </w:r>
        </w:del>
        <w:r>
          <w:t>eeting on A&amp;M and P</w:t>
        </w:r>
      </w:ins>
      <w:ins w:id="38" w:author="Christian Hill" w:date="2024-11-27T09:15:00Z">
        <w:r>
          <w:t>M</w:t>
        </w:r>
      </w:ins>
      <w:ins w:id="39" w:author="Dmitriy Borodin" w:date="2024-11-26T17:06:00Z">
        <w:del w:id="40" w:author="Christian Hill" w:date="2024-11-27T09:15:00Z">
          <w:r>
            <w:delText>S</w:delText>
          </w:r>
        </w:del>
        <w:r>
          <w:t>I data),</w:t>
        </w:r>
      </w:ins>
    </w:p>
    <w:p w14:paraId="0000000B" w14:textId="77777777" w:rsidR="00935571" w:rsidRDefault="00711A28">
      <w:commentRangeStart w:id="41"/>
      <w:ins w:id="42" w:author="David Coster" w:date="2024-11-27T07:11:00Z">
        <w:r>
          <w:t>This meeting was triggered by discussions at the Decennial IAEA Technical Meeting on Atomic, Molecular and Plasma-Material Interaction Data for Fusion Science and Technology 2024 (AMPMI 2024) held at th</w:t>
        </w:r>
        <w:r>
          <w:t>e University of Helsinki, Finland and aims at reaching concrete goals in the interest of fundamental fusion research.</w:t>
        </w:r>
      </w:ins>
      <w:commentRangeEnd w:id="41"/>
      <w:r>
        <w:commentReference w:id="41"/>
      </w:r>
    </w:p>
    <w:p w14:paraId="0000000C" w14:textId="77777777" w:rsidR="00935571" w:rsidRDefault="00711A28">
      <w:pPr>
        <w:pStyle w:val="berschrift1"/>
      </w:pPr>
      <w:bookmarkStart w:id="43" w:name="_1z9026ogskfp" w:colFirst="0" w:colLast="0"/>
      <w:bookmarkEnd w:id="43"/>
      <w:r>
        <w:t>Executive summary</w:t>
      </w:r>
    </w:p>
    <w:p w14:paraId="0000000D" w14:textId="77777777" w:rsidR="00935571" w:rsidRDefault="00935571"/>
    <w:p w14:paraId="0000000E" w14:textId="77777777" w:rsidR="00935571" w:rsidRDefault="00711A28">
      <w:pPr>
        <w:rPr>
          <w:ins w:id="44" w:author="Dmitriy Borodin" w:date="2024-11-27T09:00:00Z"/>
        </w:rPr>
      </w:pPr>
      <w:ins w:id="45" w:author="Dmitriy Borodin" w:date="2024-11-27T09:00:00Z">
        <w:r>
          <w:t>The meeting has triggered a creation of informal initiative group which proposes 2 documents for consideration:</w:t>
        </w:r>
      </w:ins>
    </w:p>
    <w:p w14:paraId="0000000F" w14:textId="77777777" w:rsidR="00935571" w:rsidRDefault="00711A28">
      <w:pPr>
        <w:numPr>
          <w:ilvl w:val="0"/>
          <w:numId w:val="1"/>
        </w:numPr>
        <w:rPr>
          <w:ins w:id="46" w:author="Dmitriy Borodin" w:date="2024-11-27T09:00:00Z"/>
        </w:rPr>
      </w:pPr>
      <w:ins w:id="47" w:author="Dmitriy Borodin" w:date="2024-11-27T09:00:00Z">
        <w:r>
          <w:lastRenderedPageBreak/>
          <w:t>Poli</w:t>
        </w:r>
        <w:r>
          <w:t>cy document - “Best practices”  regarding the joint work on A&amp;M data to be applied at least to o</w:t>
        </w:r>
      </w:ins>
      <w:ins w:id="48" w:author="Christian Hill" w:date="2024-11-27T09:18:00Z">
        <w:r>
          <w:t>w</w:t>
        </w:r>
      </w:ins>
      <w:ins w:id="49" w:author="Dmitriy Borodin" w:date="2024-11-27T09:00:00Z">
        <w:del w:id="50" w:author="Christian Hill" w:date="2024-11-27T09:18:00Z">
          <w:r>
            <w:delText>u</w:delText>
          </w:r>
        </w:del>
        <w:r>
          <w:t>n work first,  but later on (after reaching maturity by that experience) can be suggested for a broader use.</w:t>
        </w:r>
      </w:ins>
    </w:p>
    <w:p w14:paraId="00000010" w14:textId="77777777" w:rsidR="00935571" w:rsidRDefault="00711A28">
      <w:pPr>
        <w:numPr>
          <w:ilvl w:val="0"/>
          <w:numId w:val="1"/>
        </w:numPr>
        <w:rPr>
          <w:ins w:id="51" w:author="Dmitriy Borodin" w:date="2024-11-27T09:00:00Z"/>
        </w:rPr>
      </w:pPr>
      <w:ins w:id="52" w:author="Dmitriy Borodin" w:date="2024-11-27T09:00:00Z">
        <w:r>
          <w:t>Proposal for next steps to be undertaken in the i</w:t>
        </w:r>
        <w:r>
          <w:t xml:space="preserve">nterest of joint development of A&amp;M data bases, CRMs and related entrees to the fusion codes. </w:t>
        </w:r>
      </w:ins>
    </w:p>
    <w:p w14:paraId="00000011" w14:textId="77777777" w:rsidR="00935571" w:rsidRDefault="00711A28">
      <w:pPr>
        <w:rPr>
          <w:ins w:id="53" w:author="Dmitriy Borodin" w:date="2024-11-27T09:00:00Z"/>
        </w:rPr>
      </w:pPr>
      <w:ins w:id="54" w:author="Dmitriy Borodin" w:date="2024-11-27T09:00:00Z">
        <w:r>
          <w:t xml:space="preserve">The initial draft of the documents formulated, the work should continue after the meeting. </w:t>
        </w:r>
      </w:ins>
    </w:p>
    <w:p w14:paraId="00000012" w14:textId="77777777" w:rsidR="00935571" w:rsidRDefault="00711A28">
      <w:pPr>
        <w:rPr>
          <w:ins w:id="55" w:author="Dmitriy Borodin" w:date="2024-11-27T09:00:00Z"/>
        </w:rPr>
      </w:pPr>
      <w:ins w:id="56" w:author="Dmitriy Borodin" w:date="2024-11-27T09:00:00Z">
        <w:r>
          <w:t xml:space="preserve">We aim to seek more solid support from… </w:t>
        </w:r>
      </w:ins>
    </w:p>
    <w:p w14:paraId="00000013" w14:textId="77777777" w:rsidR="00935571" w:rsidRPr="00935571" w:rsidRDefault="00711A28">
      <w:pPr>
        <w:rPr>
          <w:color w:val="000000"/>
          <w:rPrChange w:id="57" w:author="Dmitriy Borodin" w:date="2024-11-27T09:00:00Z">
            <w:rPr/>
          </w:rPrChange>
        </w:rPr>
      </w:pPr>
      <w:ins w:id="58" w:author="Dmitriy Borodin" w:date="2024-11-27T09:00:00Z">
        <w:r>
          <w:t xml:space="preserve">We aim at developing a procedure to assess and recommend for use in fusion modelling the datasets (including validatiion, other quality assesment, adequate resolution and format). </w:t>
        </w:r>
      </w:ins>
    </w:p>
    <w:p w14:paraId="00000014" w14:textId="77777777" w:rsidR="00935571" w:rsidRDefault="00935571">
      <w:pPr>
        <w:pStyle w:val="berschrift1"/>
        <w:rPr>
          <w:ins w:id="59" w:author="Dmitriy Borodin" w:date="2024-11-26T11:24:00Z"/>
        </w:rPr>
      </w:pPr>
      <w:bookmarkStart w:id="60" w:name="_prs4qcoy5ap7" w:colFirst="0" w:colLast="0"/>
      <w:bookmarkEnd w:id="60"/>
      <w:commentRangeStart w:id="61"/>
    </w:p>
    <w:p w14:paraId="00000015" w14:textId="77777777" w:rsidR="00935571" w:rsidRDefault="00935571">
      <w:pPr>
        <w:ind w:left="720"/>
        <w:rPr>
          <w:ins w:id="62" w:author="Dmitriy Borodin" w:date="2024-11-26T11:24:00Z"/>
        </w:rPr>
      </w:pPr>
    </w:p>
    <w:p w14:paraId="00000016" w14:textId="77777777" w:rsidR="00935571" w:rsidRDefault="00711A28">
      <w:pPr>
        <w:pStyle w:val="berschrift1"/>
      </w:pPr>
      <w:bookmarkStart w:id="63" w:name="_u1iea57wglub" w:colFirst="0" w:colLast="0"/>
      <w:bookmarkEnd w:id="63"/>
      <w:commentRangeEnd w:id="61"/>
      <w:r>
        <w:commentReference w:id="61"/>
      </w:r>
      <w:r>
        <w:t>Data types addressed in this document</w:t>
      </w:r>
    </w:p>
    <w:p w14:paraId="00000017" w14:textId="77777777" w:rsidR="00935571" w:rsidRDefault="00711A28">
      <w:pPr>
        <w:pStyle w:val="berschrift2"/>
      </w:pPr>
      <w:bookmarkStart w:id="64" w:name="_gvo601pz5zlr" w:colFirst="0" w:colLast="0"/>
      <w:bookmarkEnd w:id="64"/>
      <w:r>
        <w:t>Atomic data</w:t>
      </w:r>
    </w:p>
    <w:p w14:paraId="00000018" w14:textId="77777777" w:rsidR="00935571" w:rsidRPr="00935571" w:rsidRDefault="00711A28">
      <w:pPr>
        <w:pStyle w:val="berschrift3"/>
        <w:rPr>
          <w:del w:id="65" w:author="Dmitriy Borodin" w:date="2024-11-27T09:12:00Z"/>
          <w:color w:val="000000"/>
          <w:sz w:val="22"/>
          <w:szCs w:val="22"/>
          <w:rPrChange w:id="66" w:author="David Coster" w:date="2024-11-26T20:04:00Z">
            <w:rPr>
              <w:del w:id="67" w:author="Dmitriy Borodin" w:date="2024-11-27T09:12:00Z"/>
            </w:rPr>
          </w:rPrChange>
        </w:rPr>
      </w:pPr>
      <w:commentRangeStart w:id="68"/>
      <w:commentRangeStart w:id="69"/>
      <w:r>
        <w:rPr>
          <w:color w:val="000000"/>
          <w:sz w:val="22"/>
          <w:szCs w:val="22"/>
          <w:rPrChange w:id="70" w:author="David Coster" w:date="2024-11-26T20:04:00Z">
            <w:rPr/>
          </w:rPrChange>
        </w:rPr>
        <w:t xml:space="preserve">Rate coefficients (basic data calculated for particular transitions </w:t>
      </w:r>
      <w:ins w:id="71" w:author="Dmitriy Borodin" w:date="2024-11-27T09:11:00Z">
        <w:r>
          <w:rPr>
            <w:color w:val="000000"/>
            <w:sz w:val="22"/>
            <w:szCs w:val="22"/>
            <w:rPrChange w:id="72" w:author="David Coster" w:date="2024-11-26T20:04:00Z">
              <w:rPr/>
            </w:rPrChange>
          </w:rPr>
          <w:t xml:space="preserve">depending only on Te </w:t>
        </w:r>
      </w:ins>
      <w:r>
        <w:rPr>
          <w:color w:val="000000"/>
          <w:sz w:val="22"/>
          <w:szCs w:val="22"/>
          <w:rPrChange w:id="73" w:author="David Coster" w:date="2024-11-26T20:04:00Z">
            <w:rPr/>
          </w:rPrChange>
        </w:rPr>
        <w:t>as well as higher level - “effective rates”</w:t>
      </w:r>
      <w:ins w:id="74" w:author="Dmitriy Borodin" w:date="2024-11-27T09:11:00Z">
        <w:r>
          <w:rPr>
            <w:color w:val="000000"/>
            <w:sz w:val="22"/>
            <w:szCs w:val="22"/>
            <w:rPrChange w:id="75" w:author="David Coster" w:date="2024-11-26T20:04:00Z">
              <w:rPr/>
            </w:rPrChange>
          </w:rPr>
          <w:t xml:space="preserve"> depending on ne as well</w:t>
        </w:r>
      </w:ins>
      <w:r>
        <w:rPr>
          <w:color w:val="000000"/>
          <w:sz w:val="22"/>
          <w:szCs w:val="22"/>
          <w:rPrChange w:id="76" w:author="David Coster" w:date="2024-11-26T20:04:00Z">
            <w:rPr/>
          </w:rPrChange>
        </w:rPr>
        <w:t>). Effective rates may</w:t>
      </w:r>
      <w:ins w:id="77" w:author="Dmitriy Borodin" w:date="2024-11-27T09:11:00Z">
        <w:r>
          <w:rPr>
            <w:color w:val="000000"/>
            <w:sz w:val="22"/>
            <w:szCs w:val="22"/>
            <w:rPrChange w:id="78" w:author="David Coster" w:date="2024-11-26T20:04:00Z">
              <w:rPr/>
            </w:rPrChange>
          </w:rPr>
          <w:t xml:space="preserve"> also</w:t>
        </w:r>
      </w:ins>
      <w:r>
        <w:rPr>
          <w:color w:val="000000"/>
          <w:sz w:val="22"/>
          <w:szCs w:val="22"/>
          <w:rPrChange w:id="79" w:author="David Coster" w:date="2024-11-26T20:04:00Z">
            <w:rPr/>
          </w:rPrChange>
        </w:rPr>
        <w:t xml:space="preserve"> have more parameters (e.g. </w:t>
      </w:r>
      <w:del w:id="80" w:author="Dmitriy Borodin" w:date="2024-11-27T09:11:00Z">
        <w:r>
          <w:rPr>
            <w:color w:val="000000"/>
            <w:sz w:val="22"/>
            <w:szCs w:val="22"/>
            <w:rPrChange w:id="81" w:author="David Coster" w:date="2024-11-26T20:04:00Z">
              <w:rPr/>
            </w:rPrChange>
          </w:rPr>
          <w:delText xml:space="preserve">ne, </w:delText>
        </w:r>
      </w:del>
      <w:del w:id="82" w:author="Martin O'Mullane" w:date="2024-11-27T09:18:00Z">
        <w:r>
          <w:rPr>
            <w:color w:val="000000"/>
            <w:sz w:val="22"/>
            <w:szCs w:val="22"/>
            <w:rPrChange w:id="83" w:author="David Coster" w:date="2024-11-26T20:04:00Z">
              <w:rPr/>
            </w:rPrChange>
          </w:rPr>
          <w:delText>initial conditions</w:delText>
        </w:r>
      </w:del>
      <w:r>
        <w:rPr>
          <w:color w:val="000000"/>
          <w:sz w:val="22"/>
          <w:szCs w:val="22"/>
          <w:rPrChange w:id="84" w:author="David Coster" w:date="2024-11-26T20:04:00Z">
            <w:rPr/>
          </w:rPrChange>
        </w:rPr>
        <w:t>,</w:t>
      </w:r>
      <w:ins w:id="85" w:author="Martin O'Mullane" w:date="2024-11-27T09:18:00Z">
        <w:r>
          <w:rPr>
            <w:color w:val="000000"/>
            <w:sz w:val="22"/>
            <w:szCs w:val="22"/>
            <w:rPrChange w:id="86" w:author="David Coster" w:date="2024-11-26T20:04:00Z">
              <w:rPr/>
            </w:rPrChange>
          </w:rPr>
          <w:t>resolution level,</w:t>
        </w:r>
      </w:ins>
      <w:r>
        <w:rPr>
          <w:color w:val="000000"/>
          <w:sz w:val="22"/>
          <w:szCs w:val="22"/>
          <w:rPrChange w:id="87" w:author="David Coster" w:date="2024-11-26T20:04:00Z">
            <w:rPr/>
          </w:rPrChange>
        </w:rPr>
        <w:t xml:space="preserve"> assu</w:t>
      </w:r>
      <w:r>
        <w:rPr>
          <w:color w:val="000000"/>
          <w:sz w:val="22"/>
          <w:szCs w:val="22"/>
          <w:rPrChange w:id="88" w:author="David Coster" w:date="2024-11-26T20:04:00Z">
            <w:rPr/>
          </w:rPrChange>
        </w:rPr>
        <w:t>mptions on bundling</w:t>
      </w:r>
      <w:ins w:id="89" w:author="Dmitriy Borodin" w:date="2024-11-27T09:12:00Z">
        <w:r>
          <w:rPr>
            <w:color w:val="000000"/>
            <w:sz w:val="22"/>
            <w:szCs w:val="22"/>
            <w:rPrChange w:id="90" w:author="David Coster" w:date="2024-11-26T20:04:00Z">
              <w:rPr/>
            </w:rPrChange>
          </w:rPr>
          <w:t>, Te and Ti relation etc.</w:t>
        </w:r>
      </w:ins>
      <w:ins w:id="91" w:author="David Coster" w:date="2024-11-27T09:14:00Z">
        <w:r>
          <w:rPr>
            <w:color w:val="000000"/>
            <w:sz w:val="22"/>
            <w:szCs w:val="22"/>
            <w:rPrChange w:id="92" w:author="David Coster" w:date="2024-11-26T20:04:00Z">
              <w:rPr/>
            </w:rPrChange>
          </w:rPr>
          <w:t>)</w:t>
        </w:r>
      </w:ins>
      <w:ins w:id="93" w:author="Dmitriy Borodin" w:date="2024-11-27T09:12:00Z">
        <w:r>
          <w:rPr>
            <w:color w:val="000000"/>
            <w:sz w:val="22"/>
            <w:szCs w:val="22"/>
            <w:rPrChange w:id="94" w:author="David Coster" w:date="2024-11-26T20:04:00Z">
              <w:rPr/>
            </w:rPrChange>
          </w:rPr>
          <w:t xml:space="preserve"> So, it may dependent on multiple parameter</w:t>
        </w:r>
        <w:del w:id="95" w:author="Christian Hill" w:date="2024-11-27T09:37:00Z">
          <w:r>
            <w:rPr>
              <w:color w:val="000000"/>
              <w:sz w:val="22"/>
              <w:szCs w:val="22"/>
              <w:rPrChange w:id="96" w:author="David Coster" w:date="2024-11-26T20:04:00Z">
                <w:rPr/>
              </w:rPrChange>
            </w:rPr>
            <w:delText>er</w:delText>
          </w:r>
        </w:del>
        <w:r>
          <w:rPr>
            <w:color w:val="000000"/>
            <w:sz w:val="22"/>
            <w:szCs w:val="22"/>
            <w:rPrChange w:id="97" w:author="David Coster" w:date="2024-11-26T20:04:00Z">
              <w:rPr/>
            </w:rPrChange>
          </w:rPr>
          <w:t xml:space="preserve">s specific for the case at hand, which is also the current practice with ADAS - to produce such datasets with varios resolution by states on request. </w:t>
        </w:r>
      </w:ins>
      <w:del w:id="98" w:author="Dmitriy Borodin" w:date="2024-11-27T09:12:00Z">
        <w:r>
          <w:rPr>
            <w:color w:val="000000"/>
            <w:sz w:val="22"/>
            <w:szCs w:val="22"/>
            <w:rPrChange w:id="99" w:author="David Coster" w:date="2024-11-26T20:04:00Z">
              <w:rPr/>
            </w:rPrChange>
          </w:rPr>
          <w:delText xml:space="preserve"> </w:delText>
        </w:r>
        <w:r>
          <w:rPr>
            <w:color w:val="000000"/>
            <w:sz w:val="22"/>
            <w:szCs w:val="22"/>
            <w:rPrChange w:id="100" w:author="David Coster" w:date="2024-11-26T20:04:00Z">
              <w:rPr/>
            </w:rPrChange>
          </w:rPr>
          <w:delText>incl. Also parameter-dependent)</w:delText>
        </w:r>
      </w:del>
    </w:p>
    <w:p w14:paraId="00000019" w14:textId="77777777" w:rsidR="00935571" w:rsidRDefault="00711A28">
      <w:pPr>
        <w:pStyle w:val="berschrift3"/>
        <w:rPr>
          <w:ins w:id="101" w:author="Dmitriy Borodin" w:date="2024-11-27T09:18:00Z"/>
        </w:rPr>
      </w:pPr>
      <w:r>
        <w:rPr>
          <w:color w:val="000000"/>
          <w:sz w:val="22"/>
          <w:szCs w:val="22"/>
          <w:rPrChange w:id="102" w:author="David Coster" w:date="2024-11-26T20:04:00Z">
            <w:rPr/>
          </w:rPrChange>
        </w:rPr>
        <w:t>This is largely satisfied by ADAS, mainly ADF11 and ADF15 datasets</w:t>
      </w:r>
      <w:bookmarkStart w:id="103" w:name="_mm3h5gabi4vy" w:colFirst="0" w:colLast="0"/>
      <w:bookmarkEnd w:id="103"/>
    </w:p>
    <w:p w14:paraId="0000001A" w14:textId="77777777" w:rsidR="00935571" w:rsidRDefault="00935571">
      <w:pPr>
        <w:rPr>
          <w:ins w:id="104" w:author="Dmitriy Borodin" w:date="2024-11-27T09:18:00Z"/>
        </w:rPr>
      </w:pPr>
    </w:p>
    <w:p w14:paraId="0000001B" w14:textId="77777777" w:rsidR="00935571" w:rsidRDefault="00935571">
      <w:pPr>
        <w:rPr>
          <w:ins w:id="105" w:author="Dmitriy Borodin" w:date="2024-11-27T09:18:00Z"/>
        </w:rPr>
      </w:pPr>
    </w:p>
    <w:p w14:paraId="0000001C" w14:textId="77777777" w:rsidR="00935571" w:rsidRDefault="00711A28">
      <w:pPr>
        <w:rPr>
          <w:ins w:id="106" w:author="Dmitriy Borodin" w:date="2024-11-27T09:18:00Z"/>
        </w:rPr>
      </w:pPr>
      <w:ins w:id="107" w:author="Dmitriy Borodin" w:date="2024-11-27T09:18:00Z">
        <w:r>
          <w:t>Process resol</w:t>
        </w:r>
        <w:del w:id="108" w:author="Christian Hill" w:date="2024-11-27T09:37:00Z">
          <w:r>
            <w:delText>o</w:delText>
          </w:r>
        </w:del>
        <w:r>
          <w:t>ved data is available from D.Fursa group (own database…) but it is recom</w:t>
        </w:r>
      </w:ins>
      <w:ins w:id="109" w:author="Christian Hill" w:date="2024-11-27T09:37:00Z">
        <w:r>
          <w:t>m</w:t>
        </w:r>
      </w:ins>
      <w:ins w:id="110" w:author="Dmitriy Borodin" w:date="2024-11-27T09:18:00Z">
        <w:r>
          <w:t>ended to take the data via CollisionDB. This is fundamental cross</w:t>
        </w:r>
      </w:ins>
      <w:ins w:id="111" w:author="Christian Hill" w:date="2024-11-27T09:37:00Z">
        <w:r>
          <w:t xml:space="preserve"> </w:t>
        </w:r>
      </w:ins>
      <w:ins w:id="112" w:author="Dmitriy Borodin" w:date="2024-11-27T09:18:00Z">
        <w:r>
          <w:t>se</w:t>
        </w:r>
        <w:r>
          <w:t>ction data (including differential ones). This data may partially be already available in ADAS; if missing, but higher level data is needed the participants of this group are welcome to take the effort to put the data (after reaso</w:t>
        </w:r>
      </w:ins>
      <w:ins w:id="113" w:author="Christian Hill" w:date="2024-11-27T09:37:00Z">
        <w:r>
          <w:t>n</w:t>
        </w:r>
      </w:ins>
      <w:ins w:id="114" w:author="Dmitriy Borodin" w:date="2024-11-27T09:18:00Z">
        <w:del w:id="115" w:author="Christian Hill" w:date="2024-11-27T09:37:00Z">
          <w:r>
            <w:delText>b</w:delText>
          </w:r>
        </w:del>
        <w:r>
          <w:t>able checks) to ADAS.</w:t>
        </w:r>
      </w:ins>
    </w:p>
    <w:p w14:paraId="0000001D" w14:textId="77777777" w:rsidR="00935571" w:rsidRPr="00935571" w:rsidRDefault="00935571">
      <w:pPr>
        <w:pStyle w:val="berschrift3"/>
        <w:rPr>
          <w:color w:val="000000"/>
          <w:sz w:val="22"/>
          <w:szCs w:val="22"/>
          <w:rPrChange w:id="116" w:author="David Coster" w:date="2024-11-26T20:04:00Z">
            <w:rPr/>
          </w:rPrChange>
        </w:rPr>
      </w:pPr>
      <w:bookmarkStart w:id="117" w:name="_2levl16gtbj9" w:colFirst="0" w:colLast="0"/>
      <w:bookmarkEnd w:id="117"/>
    </w:p>
    <w:p w14:paraId="0000001E" w14:textId="77777777" w:rsidR="00935571" w:rsidRDefault="00711A28">
      <w:r>
        <w:t>E</w:t>
      </w:r>
      <w:r>
        <w:t>xpansion of ADF15 line transitions list available for spectroscopic data comparison with codes. The fundamental data may already exist but just needs post-processing. There is some ITPA-diagnostics effort to collate desired line lists.</w:t>
      </w:r>
      <w:ins w:id="118" w:author="Martin O'Mullane" w:date="2024-11-27T09:21:00Z">
        <w:r>
          <w:t xml:space="preserve"> There may be merit i</w:t>
        </w:r>
        <w:r>
          <w:t>n curating a smaller set of files specifically for AMNS purposes.</w:t>
        </w:r>
      </w:ins>
    </w:p>
    <w:p w14:paraId="0000001F" w14:textId="77777777" w:rsidR="00935571" w:rsidRDefault="00935571"/>
    <w:p w14:paraId="00000020" w14:textId="77777777" w:rsidR="00935571" w:rsidRDefault="00711A28">
      <w:pPr>
        <w:rPr>
          <w:sz w:val="24"/>
          <w:szCs w:val="24"/>
        </w:rPr>
      </w:pPr>
      <w:r>
        <w:rPr>
          <w:sz w:val="24"/>
          <w:szCs w:val="24"/>
        </w:rPr>
        <w:t>Some dedicated effort must be made to bring the finer data at the individual rate level to the coarser description needed by many codes (effective cooling rates, total radiation emissivity,</w:t>
      </w:r>
      <w:r>
        <w:rPr>
          <w:sz w:val="24"/>
          <w:szCs w:val="24"/>
        </w:rPr>
        <w:t xml:space="preserve"> total particle balance)</w:t>
      </w:r>
    </w:p>
    <w:p w14:paraId="00000021" w14:textId="77777777" w:rsidR="00935571" w:rsidRDefault="00935571">
      <w:pPr>
        <w:rPr>
          <w:sz w:val="24"/>
          <w:szCs w:val="24"/>
        </w:rPr>
      </w:pPr>
    </w:p>
    <w:p w14:paraId="00000022" w14:textId="77777777" w:rsidR="00935571" w:rsidRDefault="00711A28">
      <w:pPr>
        <w:rPr>
          <w:sz w:val="24"/>
          <w:szCs w:val="24"/>
        </w:rPr>
      </w:pPr>
      <w:r>
        <w:rPr>
          <w:sz w:val="24"/>
          <w:szCs w:val="24"/>
        </w:rPr>
        <w:t>For ADAS formats, and particularly those used by major fusion modelling codes, add in a metadata block (following FAIR definition) to include summary of contents, ranges, dependencies and units. This should be separate from the ex</w:t>
      </w:r>
      <w:r>
        <w:rPr>
          <w:sz w:val="24"/>
          <w:szCs w:val="24"/>
        </w:rPr>
        <w:t>isting comments.</w:t>
      </w:r>
    </w:p>
    <w:p w14:paraId="00000023" w14:textId="77777777" w:rsidR="00935571" w:rsidRDefault="00935571"/>
    <w:p w14:paraId="00000024" w14:textId="77777777" w:rsidR="00935571" w:rsidRDefault="00711A28">
      <w:pPr>
        <w:pStyle w:val="berschrift3"/>
      </w:pPr>
      <w:bookmarkStart w:id="119" w:name="_3xwjhchy2n2x" w:colFirst="0" w:colLast="0"/>
      <w:bookmarkEnd w:id="119"/>
      <w:r>
        <w:t>Cross section data</w:t>
      </w:r>
    </w:p>
    <w:p w14:paraId="00000025" w14:textId="77777777" w:rsidR="00935571" w:rsidRDefault="00711A28">
      <w:r>
        <w:t>Requires collection of data from different atomic/molecular data providers (ADAS, IAEA database, NIFS, NIST etc.)</w:t>
      </w:r>
    </w:p>
    <w:p w14:paraId="00000026" w14:textId="77777777" w:rsidR="00935571" w:rsidRDefault="00711A28">
      <w:r>
        <w:t xml:space="preserve">Collision cross-section types: state resolved/unresolved, total and differential. </w:t>
      </w:r>
    </w:p>
    <w:p w14:paraId="00000027" w14:textId="77777777" w:rsidR="00935571" w:rsidRDefault="00711A28">
      <w:r>
        <w:t>Energy averaged collis</w:t>
      </w:r>
      <w:r>
        <w:t>ion data as a preferred format to reduce the size of the extremely high resolutions needed for resonance effects (eg R-matrix with 100,000s point per transition).</w:t>
      </w:r>
    </w:p>
    <w:p w14:paraId="00000028" w14:textId="77777777" w:rsidR="00935571" w:rsidRDefault="00711A28">
      <w:r>
        <w:t>New data requests should be prioritized. At present, e+W excitation, H^+(D,T) + W - CX</w:t>
      </w:r>
    </w:p>
    <w:p w14:paraId="00000029" w14:textId="77777777" w:rsidR="00935571" w:rsidRDefault="00935571"/>
    <w:p w14:paraId="0000002A" w14:textId="77777777" w:rsidR="00935571" w:rsidRDefault="00711A28">
      <w:r>
        <w:t>Atomi</w:t>
      </w:r>
      <w:r>
        <w:t>c data:</w:t>
      </w:r>
    </w:p>
    <w:p w14:paraId="0000002B" w14:textId="77777777" w:rsidR="00935571" w:rsidRDefault="00935571"/>
    <w:p w14:paraId="0000002C" w14:textId="77777777" w:rsidR="00935571" w:rsidRDefault="00711A28">
      <w:r>
        <w:t>Data with variable resolution (bundled or resolved by ionisation states, resolved by internal states (generalized metastables), resolved by Rydberg/SLJ …. Etc. states</w:t>
      </w:r>
      <w:commentRangeEnd w:id="68"/>
      <w:r>
        <w:commentReference w:id="68"/>
      </w:r>
      <w:commentRangeEnd w:id="69"/>
      <w:r>
        <w:commentReference w:id="69"/>
      </w:r>
    </w:p>
    <w:p w14:paraId="0000002D" w14:textId="77777777" w:rsidR="00935571" w:rsidRDefault="00935571">
      <w:pPr>
        <w:pStyle w:val="berschrift2"/>
      </w:pPr>
      <w:bookmarkStart w:id="120" w:name="_q20gztp0hxys" w:colFirst="0" w:colLast="0"/>
      <w:bookmarkEnd w:id="120"/>
    </w:p>
    <w:p w14:paraId="0000002E" w14:textId="77777777" w:rsidR="00935571" w:rsidRDefault="00711A28">
      <w:pPr>
        <w:pStyle w:val="berschrift2"/>
      </w:pPr>
      <w:bookmarkStart w:id="121" w:name="_cb88h7ueubw3" w:colFirst="0" w:colLast="0"/>
      <w:bookmarkEnd w:id="121"/>
      <w:r>
        <w:t>Molecular data</w:t>
      </w:r>
    </w:p>
    <w:p w14:paraId="0000002F" w14:textId="77777777" w:rsidR="00935571" w:rsidRDefault="00711A28">
      <w:commentRangeStart w:id="122"/>
      <w:r>
        <w:t>Many of the existing (European) codes use molecular data b</w:t>
      </w:r>
      <w:r>
        <w:t>ased on the AMJUEL suite of data files.  These files represent data as a function of one or two parameters.</w:t>
      </w:r>
    </w:p>
    <w:p w14:paraId="00000030" w14:textId="77777777" w:rsidR="00935571" w:rsidRDefault="00935571"/>
    <w:p w14:paraId="00000031" w14:textId="77777777" w:rsidR="00935571" w:rsidRDefault="00711A28">
      <w:r>
        <w:t>All fusion-relevant molecules (H/D/T incl. HT, DT,  also W, B, Be, Li, N containing  molecules - also with isotopes)</w:t>
      </w:r>
    </w:p>
    <w:p w14:paraId="00000032" w14:textId="77777777" w:rsidR="00935571" w:rsidRDefault="00935571"/>
    <w:p w14:paraId="00000033" w14:textId="77777777" w:rsidR="00935571" w:rsidRDefault="00711A28">
      <w:r>
        <w:t>Mixed molecule (DT) data? Yes</w:t>
      </w:r>
      <w:commentRangeEnd w:id="122"/>
      <w:r>
        <w:commentReference w:id="122"/>
      </w:r>
    </w:p>
    <w:p w14:paraId="00000034" w14:textId="77777777" w:rsidR="00935571" w:rsidRDefault="00935571"/>
    <w:p w14:paraId="00000035" w14:textId="77777777" w:rsidR="00935571" w:rsidRDefault="00711A28">
      <w:r>
        <w:t>In order of general importance is the proper treatment of the hydrogen molecule with differing isotopes including the full break-even chain in edge plasma conditions.  This data should be rotationally and vibrationally resolved (of particular importan</w:t>
      </w:r>
      <w:r>
        <w:t xml:space="preserve">ce for spectroscopy), and reduced versions of this data should also be produced for plasma modelling.  Much of the modelling for ITER has been done with SOLPS-ITER using a version of AMJUEL/… data which doesn’t resolve vibrational states.  </w:t>
      </w:r>
    </w:p>
    <w:p w14:paraId="00000036" w14:textId="77777777" w:rsidR="00935571" w:rsidRDefault="00935571"/>
    <w:p w14:paraId="00000037" w14:textId="77777777" w:rsidR="00935571" w:rsidRDefault="00711A28">
      <w:pPr>
        <w:rPr>
          <w:ins w:id="123" w:author="David Coster" w:date="2024-11-26T16:49:00Z"/>
        </w:rPr>
      </w:pPr>
      <w:r>
        <w:t>Data for negat</w:t>
      </w:r>
      <w:r>
        <w:t>ive ions and molecular ions such as H- and H3+ are also of interest.</w:t>
      </w:r>
    </w:p>
    <w:p w14:paraId="00000038" w14:textId="77777777" w:rsidR="00935571" w:rsidRDefault="00935571">
      <w:pPr>
        <w:rPr>
          <w:ins w:id="124" w:author="David Coster" w:date="2024-11-26T16:49:00Z"/>
        </w:rPr>
      </w:pPr>
    </w:p>
    <w:p w14:paraId="00000039" w14:textId="77777777" w:rsidR="00935571" w:rsidRDefault="00711A28">
      <w:pPr>
        <w:rPr>
          <w:ins w:id="125" w:author="David Coster" w:date="2024-11-26T16:49:00Z"/>
          <w:del w:id="126" w:author="Dmitriy Borodin" w:date="2024-11-27T08:50:00Z"/>
        </w:rPr>
      </w:pPr>
      <w:ins w:id="127" w:author="David Coster" w:date="2024-11-26T16:49:00Z">
        <w:del w:id="128" w:author="Dmitriy Borodin" w:date="2024-11-27T08:50:00Z">
          <w:r>
            <w:delText>Recommendation 1: That the IPP group lead by Ursel Fantz generate a new set of AMJUEL-like files based on the MCCC data as used by YACORA; that this file / these files be passed to Xavie</w:delText>
          </w:r>
          <w:r>
            <w:delText>r Bonnin at ITER where he will rerun the hydrogen fueling scan and document any differences that might arise; these results will appear in a conference presentation and a paper.  After this the data should be made more generally available</w:delText>
          </w:r>
        </w:del>
      </w:ins>
      <w:ins w:id="129" w:author="Dmitriy Borodin" w:date="2024-11-27T08:50:00Z">
        <w:del w:id="130" w:author="Dmitriy Borodin" w:date="2024-11-27T08:50:00Z">
          <w:r>
            <w:delText xml:space="preserve"> (e.g. at PLOUTOS </w:delText>
          </w:r>
          <w:r>
            <w:delText>meaning as a standard imput for EIRENE, SOLPS and other related packages)</w:delText>
          </w:r>
        </w:del>
      </w:ins>
      <w:ins w:id="131" w:author="David Coster" w:date="2024-11-26T16:49:00Z">
        <w:del w:id="132" w:author="Dmitriy Borodin" w:date="2024-11-27T08:50:00Z">
          <w:r>
            <w:delText xml:space="preserve">. </w:delText>
          </w:r>
        </w:del>
      </w:ins>
    </w:p>
    <w:p w14:paraId="0000003A" w14:textId="77777777" w:rsidR="00935571" w:rsidRDefault="00935571">
      <w:pPr>
        <w:rPr>
          <w:ins w:id="133" w:author="David Coster" w:date="2024-11-26T16:49:00Z"/>
          <w:del w:id="134" w:author="Dmitriy Borodin" w:date="2024-11-27T08:50:00Z"/>
        </w:rPr>
      </w:pPr>
    </w:p>
    <w:p w14:paraId="0000003B" w14:textId="77777777" w:rsidR="00935571" w:rsidRDefault="00711A28">
      <w:pPr>
        <w:rPr>
          <w:del w:id="135" w:author="Dmitriy Borodin" w:date="2024-11-27T08:50:00Z"/>
        </w:rPr>
      </w:pPr>
      <w:ins w:id="136" w:author="David Coster" w:date="2024-11-26T16:49:00Z">
        <w:del w:id="137" w:author="Dmitriy Borodin" w:date="2024-11-27T08:50:00Z">
          <w:r>
            <w:delText>In the longer term, it should be considered if the AMJUEL format is the desired format going forward, and to identify an alternative format if appropriate.</w:delText>
          </w:r>
        </w:del>
      </w:ins>
    </w:p>
    <w:p w14:paraId="0000003C" w14:textId="77777777" w:rsidR="00935571" w:rsidRDefault="00935571">
      <w:pPr>
        <w:rPr>
          <w:ins w:id="138" w:author="SOLPS_ITER GA" w:date="2024-11-26T16:54:00Z"/>
          <w:del w:id="139" w:author="Dmitriy Borodin" w:date="2024-11-27T08:50:00Z"/>
        </w:rPr>
      </w:pPr>
    </w:p>
    <w:p w14:paraId="0000003D" w14:textId="77777777" w:rsidR="00935571" w:rsidRDefault="00711A28">
      <w:pPr>
        <w:rPr>
          <w:del w:id="140" w:author="Dmitriy Borodin" w:date="2024-11-27T08:50:00Z"/>
        </w:rPr>
      </w:pPr>
      <w:ins w:id="141" w:author="SOLPS_ITER GA" w:date="2024-11-26T16:54:00Z">
        <w:del w:id="142" w:author="Dmitriy Borodin" w:date="2024-11-27T08:50:00Z">
          <w:r>
            <w:delText>Recommendation 2. As p</w:delText>
          </w:r>
          <w:r>
            <w:delText>art of the IMAS-ification activity within the TSVV-5 EUROfusion activity, have EIRENE and/or its ancillary program be able to read data in using the AMNS library from IMAS. Longer term, encourage other codes to support that format.</w:delText>
          </w:r>
        </w:del>
      </w:ins>
    </w:p>
    <w:p w14:paraId="0000003E" w14:textId="77777777" w:rsidR="00935571" w:rsidRDefault="00711A28">
      <w:pPr>
        <w:pStyle w:val="berschrift2"/>
      </w:pPr>
      <w:bookmarkStart w:id="143" w:name="_aoy3hea6e29i" w:colFirst="0" w:colLast="0"/>
      <w:bookmarkEnd w:id="143"/>
      <w:r>
        <w:t>Surface data</w:t>
      </w:r>
    </w:p>
    <w:p w14:paraId="0000003F" w14:textId="77777777" w:rsidR="00935571" w:rsidRDefault="00711A28">
      <w:pPr>
        <w:rPr>
          <w:strike/>
        </w:rPr>
      </w:pPr>
      <w:r>
        <w:rPr>
          <w:strike/>
        </w:rPr>
        <w:t>We leave th</w:t>
      </w:r>
      <w:r>
        <w:rPr>
          <w:strike/>
        </w:rPr>
        <w:t>at generally for a dedicated discussion, but clear that it should be as much in line with the A&amp;M data</w:t>
      </w:r>
    </w:p>
    <w:p w14:paraId="00000040" w14:textId="77777777" w:rsidR="00935571" w:rsidRDefault="00711A28">
      <w:pPr>
        <w:rPr>
          <w:strike/>
        </w:rPr>
      </w:pPr>
      <w:r>
        <w:rPr>
          <w:strike/>
        </w:rPr>
        <w:t>Surface data is not limited to sputtering yields, but also reflection, surface recombination,implantation, etc, with dependencies not only on incident pa</w:t>
      </w:r>
      <w:r>
        <w:rPr>
          <w:strike/>
        </w:rPr>
        <w:t>rticle but also on surface state and composition/history</w:t>
      </w:r>
    </w:p>
    <w:p w14:paraId="00000041" w14:textId="77777777" w:rsidR="00935571" w:rsidRDefault="00935571"/>
    <w:p w14:paraId="00000042" w14:textId="77777777" w:rsidR="00935571" w:rsidRDefault="00711A28">
      <w:r>
        <w:t>There is a close connection between the surface data and the boundary condition for the molecular data as the surface can affect the ro-vib state of the molecule starting at the surface.  The more g</w:t>
      </w:r>
      <w:r>
        <w:t>eneral discussion of surface data needs to be considered, but is not covered in this document.  Many of the points with regard to metadata and data formats are also expected to be important for surface data.</w:t>
      </w:r>
    </w:p>
    <w:p w14:paraId="00000043" w14:textId="77777777" w:rsidR="00935571" w:rsidRDefault="00935571"/>
    <w:p w14:paraId="00000044" w14:textId="77777777" w:rsidR="00935571" w:rsidRDefault="00711A28">
      <w:pPr>
        <w:pStyle w:val="berschrift1"/>
      </w:pPr>
      <w:bookmarkStart w:id="144" w:name="_cj1ijdgmx8jj" w:colFirst="0" w:colLast="0"/>
      <w:bookmarkEnd w:id="144"/>
      <w:r>
        <w:t>Data formats</w:t>
      </w:r>
    </w:p>
    <w:p w14:paraId="00000045" w14:textId="77777777" w:rsidR="00935571" w:rsidRDefault="00711A28">
      <w:r>
        <w:t>Many of the data providers already</w:t>
      </w:r>
      <w:r>
        <w:t xml:space="preserve"> have a format for “their” data.  This section recommends some additions and/or changes that will be of benefit to the community.</w:t>
      </w:r>
    </w:p>
    <w:p w14:paraId="00000046" w14:textId="77777777" w:rsidR="00935571" w:rsidRDefault="00935571"/>
    <w:p w14:paraId="00000047" w14:textId="77777777" w:rsidR="00935571" w:rsidRDefault="00711A28">
      <w:pPr>
        <w:pStyle w:val="berschrift2"/>
      </w:pPr>
      <w:bookmarkStart w:id="145" w:name="_iqqlpzd9xqjh" w:colFirst="0" w:colLast="0"/>
      <w:bookmarkEnd w:id="145"/>
      <w:r>
        <w:t>Addition or inclusion of metadata</w:t>
      </w:r>
    </w:p>
    <w:p w14:paraId="00000048" w14:textId="77777777" w:rsidR="00935571" w:rsidRDefault="00711A28">
      <w:pPr>
        <w:rPr>
          <w:ins w:id="146" w:author="David Coster" w:date="2024-11-26T17:00:00Z"/>
        </w:rPr>
      </w:pPr>
      <w:r>
        <w:t xml:space="preserve">Metadata is an important aspect of providing FAIR data.  </w:t>
      </w:r>
    </w:p>
    <w:p w14:paraId="00000049" w14:textId="77777777" w:rsidR="00935571" w:rsidRDefault="00935571">
      <w:pPr>
        <w:rPr>
          <w:ins w:id="147" w:author="David Coster" w:date="2024-11-26T17:00:00Z"/>
        </w:rPr>
      </w:pPr>
    </w:p>
    <w:p w14:paraId="0000004A" w14:textId="77777777" w:rsidR="00935571" w:rsidRDefault="00711A28">
      <w:pPr>
        <w:rPr>
          <w:ins w:id="148" w:author="David Coster" w:date="2024-11-26T17:00:00Z"/>
        </w:rPr>
      </w:pPr>
      <w:ins w:id="149" w:author="David Coster" w:date="2024-11-26T17:00:00Z">
        <w:r>
          <w:t>Recommendation #: That any A&amp;M d</w:t>
        </w:r>
        <w:r>
          <w:t xml:space="preserve">ata have associated metadata that </w:t>
        </w:r>
      </w:ins>
    </w:p>
    <w:p w14:paraId="0000004B" w14:textId="77777777" w:rsidR="00935571" w:rsidRDefault="00711A28">
      <w:pPr>
        <w:numPr>
          <w:ilvl w:val="0"/>
          <w:numId w:val="5"/>
        </w:numPr>
        <w:rPr>
          <w:ins w:id="150" w:author="David Coster" w:date="2024-11-26T17:00:00Z"/>
        </w:rPr>
      </w:pPr>
      <w:ins w:id="151" w:author="David Coster" w:date="2024-11-26T17:00:00Z">
        <w:r>
          <w:t>use the Col</w:t>
        </w:r>
      </w:ins>
      <w:ins w:id="152" w:author="Christian Hill" w:date="2024-11-27T11:20:00Z">
        <w:r>
          <w:t>l</w:t>
        </w:r>
      </w:ins>
      <w:ins w:id="153" w:author="David Coster" w:date="2024-11-26T17:00:00Z">
        <w:r>
          <w:t>i</w:t>
        </w:r>
        <w:del w:id="154" w:author="Christian Hill" w:date="2024-11-27T11:20:00Z">
          <w:r>
            <w:delText>s</w:delText>
          </w:r>
        </w:del>
        <w:r>
          <w:t>sionDB ontology (</w:t>
        </w:r>
        <w:r>
          <w:fldChar w:fldCharType="begin"/>
        </w:r>
        <w:r>
          <w:instrText>HYPERLINK "https://db-amdis.org/collisiondb/"</w:instrText>
        </w:r>
        <w:r>
          <w:fldChar w:fldCharType="separate"/>
        </w:r>
        <w:r>
          <w:t>https://db-amdis.org/collisiondb/</w:t>
        </w:r>
        <w:r>
          <w:fldChar w:fldCharType="end"/>
        </w:r>
        <w:r>
          <w:t>) to identify species, reactions (</w:t>
        </w:r>
        <w:r>
          <w:fldChar w:fldCharType="begin"/>
        </w:r>
        <w:r>
          <w:instrText>HYPERLINK "https://amdis.iaea.org/databases/processes/"</w:instrText>
        </w:r>
        <w:r>
          <w:fldChar w:fldCharType="separate"/>
        </w:r>
        <w:r>
          <w:t>https://amdis.iaea.org/databases/processes/</w:t>
        </w:r>
        <w:r>
          <w:fldChar w:fldCharType="end"/>
        </w:r>
        <w:r>
          <w:t>), etc.</w:t>
        </w:r>
      </w:ins>
    </w:p>
    <w:p w14:paraId="0000004C" w14:textId="77777777" w:rsidR="00935571" w:rsidRDefault="00711A28">
      <w:pPr>
        <w:numPr>
          <w:ilvl w:val="1"/>
          <w:numId w:val="5"/>
        </w:numPr>
        <w:rPr>
          <w:ins w:id="155" w:author="David Coster" w:date="2024-11-26T17:00:00Z"/>
        </w:rPr>
      </w:pPr>
      <w:ins w:id="156" w:author="David Coster" w:date="2024-11-26T17:00:00Z">
        <w:r>
          <w:t>Perhaps use the pyvalem toolbox (</w:t>
        </w:r>
        <w:r>
          <w:fldChar w:fldCharType="begin"/>
        </w:r>
        <w:r>
          <w:instrText>HYPERLINK "https://github.com/xnx/pyvalem"</w:instrText>
        </w:r>
        <w:r>
          <w:fldChar w:fldCharType="separate"/>
        </w:r>
        <w:r>
          <w:t>https://github.com/xnx/pyvalem</w:t>
        </w:r>
        <w:r>
          <w:fldChar w:fldCharType="end"/>
        </w:r>
        <w:r>
          <w:t>) to standardise</w:t>
        </w:r>
      </w:ins>
    </w:p>
    <w:p w14:paraId="0000004D" w14:textId="77777777" w:rsidR="00935571" w:rsidRDefault="00711A28">
      <w:pPr>
        <w:numPr>
          <w:ilvl w:val="0"/>
          <w:numId w:val="5"/>
        </w:numPr>
        <w:rPr>
          <w:ins w:id="157" w:author="David Coster" w:date="2024-11-26T17:00:00Z"/>
        </w:rPr>
      </w:pPr>
      <w:ins w:id="158" w:author="David Coster" w:date="2024-11-26T17:00:00Z">
        <w:r>
          <w:t>clearly indicate range of validity of data, recommended extrapolation methods</w:t>
        </w:r>
      </w:ins>
    </w:p>
    <w:p w14:paraId="0000004E" w14:textId="77777777" w:rsidR="00935571" w:rsidRDefault="00711A28">
      <w:pPr>
        <w:numPr>
          <w:ilvl w:val="0"/>
          <w:numId w:val="5"/>
        </w:numPr>
        <w:rPr>
          <w:ins w:id="159" w:author="David Coster" w:date="2024-11-26T17:00:00Z"/>
        </w:rPr>
      </w:pPr>
      <w:ins w:id="160" w:author="David Coster" w:date="2024-11-26T17:00:00Z">
        <w:r>
          <w:t>should indicate the best interpolation method for data tables</w:t>
        </w:r>
      </w:ins>
    </w:p>
    <w:p w14:paraId="0000004F" w14:textId="77777777" w:rsidR="00935571" w:rsidRDefault="00711A28">
      <w:pPr>
        <w:numPr>
          <w:ilvl w:val="0"/>
          <w:numId w:val="5"/>
        </w:numPr>
        <w:rPr>
          <w:ins w:id="161" w:author="David Coster" w:date="2024-11-26T17:00:00Z"/>
        </w:rPr>
      </w:pPr>
      <w:ins w:id="162" w:author="David Coster" w:date="2024-11-26T17:00:00Z">
        <w:r>
          <w:t>clearly indicates the licensing associated with the data</w:t>
        </w:r>
      </w:ins>
    </w:p>
    <w:p w14:paraId="00000050" w14:textId="77777777" w:rsidR="00935571" w:rsidRDefault="00711A28">
      <w:pPr>
        <w:numPr>
          <w:ilvl w:val="1"/>
          <w:numId w:val="5"/>
        </w:numPr>
        <w:rPr>
          <w:ins w:id="163" w:author="David Coster" w:date="2024-11-26T17:00:00Z"/>
        </w:rPr>
      </w:pPr>
      <w:ins w:id="164" w:author="David Coster" w:date="2024-11-26T17:00:00Z">
        <w:r>
          <w:t xml:space="preserve">with regard to licencing, a good starting point might be the creative commons set of licenses </w:t>
        </w:r>
      </w:ins>
    </w:p>
    <w:p w14:paraId="00000051" w14:textId="77777777" w:rsidR="00935571" w:rsidRDefault="00711A28">
      <w:pPr>
        <w:numPr>
          <w:ilvl w:val="1"/>
          <w:numId w:val="5"/>
        </w:numPr>
        <w:rPr>
          <w:ins w:id="165" w:author="Martin O'Mullane" w:date="2024-11-26T17:31:00Z"/>
        </w:rPr>
      </w:pPr>
      <w:commentRangeStart w:id="166"/>
      <w:commentRangeStart w:id="167"/>
      <w:commentRangeStart w:id="168"/>
      <w:commentRangeStart w:id="169"/>
      <w:commentRangeStart w:id="170"/>
      <w:commentRangeStart w:id="171"/>
      <w:commentRangeStart w:id="172"/>
      <w:ins w:id="173" w:author="David Coster" w:date="2024-11-26T17:00:00Z">
        <w:r>
          <w:t>CC BY-ND (Attribution-NoDerivatives)</w:t>
        </w:r>
        <w:commentRangeEnd w:id="166"/>
        <w:r>
          <w:commentReference w:id="166"/>
        </w:r>
        <w:commentRangeEnd w:id="167"/>
        <w:r>
          <w:commentReference w:id="167"/>
        </w:r>
        <w:commentRangeEnd w:id="168"/>
        <w:r>
          <w:commentReference w:id="168"/>
        </w:r>
        <w:commentRangeEnd w:id="169"/>
        <w:r>
          <w:commentReference w:id="169"/>
        </w:r>
        <w:commentRangeEnd w:id="170"/>
        <w:r>
          <w:commentReference w:id="170"/>
        </w:r>
        <w:commentRangeEnd w:id="171"/>
        <w:r>
          <w:commentReference w:id="171"/>
        </w:r>
        <w:r>
          <w:t xml:space="preserve"> was suggested to allow use by commercial entities (ie all private fusion companies)</w:t>
        </w:r>
        <w:commentRangeEnd w:id="172"/>
        <w:r>
          <w:commentReference w:id="172"/>
        </w:r>
        <w:r>
          <w:t xml:space="preserve"> </w:t>
        </w:r>
      </w:ins>
    </w:p>
    <w:p w14:paraId="00000052" w14:textId="77777777" w:rsidR="00935571" w:rsidRDefault="00711A28">
      <w:pPr>
        <w:numPr>
          <w:ilvl w:val="1"/>
          <w:numId w:val="5"/>
        </w:numPr>
        <w:rPr>
          <w:ins w:id="174" w:author="David Coster" w:date="2024-11-26T17:00:00Z"/>
        </w:rPr>
      </w:pPr>
      <w:ins w:id="175" w:author="Martin O'Mullane" w:date="2024-11-26T17:31:00Z">
        <w:r>
          <w:t>List of licences https://creativecommons.org/share-your-work/cclicenses/</w:t>
        </w:r>
      </w:ins>
    </w:p>
    <w:p w14:paraId="00000053" w14:textId="77777777" w:rsidR="00935571" w:rsidRDefault="00711A28">
      <w:pPr>
        <w:numPr>
          <w:ilvl w:val="0"/>
          <w:numId w:val="5"/>
        </w:numPr>
        <w:rPr>
          <w:ins w:id="176" w:author="SOLPS_ITER GA" w:date="2024-11-27T10:46:00Z"/>
        </w:rPr>
      </w:pPr>
      <w:ins w:id="177" w:author="David Coster" w:date="2024-11-26T17:00:00Z">
        <w:r>
          <w:t>provides (if possible) a DOI that can be used to refer to the data source and a D</w:t>
        </w:r>
        <w:r>
          <w:t>OI for one or more publications describing the data</w:t>
        </w:r>
      </w:ins>
    </w:p>
    <w:p w14:paraId="00000054" w14:textId="77777777" w:rsidR="00935571" w:rsidRDefault="00711A28">
      <w:pPr>
        <w:numPr>
          <w:ilvl w:val="0"/>
          <w:numId w:val="5"/>
        </w:numPr>
        <w:rPr>
          <w:ins w:id="178" w:author="David Coster" w:date="2024-11-26T17:00:00Z"/>
        </w:rPr>
      </w:pPr>
      <w:ins w:id="179" w:author="SOLPS_ITER GA" w:date="2024-11-27T10:46:00Z">
        <w:r>
          <w:t>provides a DOI that relates to the validation method of the data</w:t>
        </w:r>
      </w:ins>
    </w:p>
    <w:p w14:paraId="00000055" w14:textId="77777777" w:rsidR="00935571" w:rsidRDefault="00711A28">
      <w:pPr>
        <w:numPr>
          <w:ilvl w:val="0"/>
          <w:numId w:val="5"/>
        </w:numPr>
        <w:rPr>
          <w:ins w:id="180" w:author="Dmitriy Borodin" w:date="2024-11-27T09:44:00Z"/>
        </w:rPr>
      </w:pPr>
      <w:ins w:id="181" w:author="David Coster" w:date="2024-11-26T17:00:00Z">
        <w:r>
          <w:t>provides a list of references to be cited when the data is used</w:t>
        </w:r>
      </w:ins>
    </w:p>
    <w:p w14:paraId="00000056" w14:textId="77777777" w:rsidR="00935571" w:rsidRDefault="00711A28">
      <w:pPr>
        <w:numPr>
          <w:ilvl w:val="0"/>
          <w:numId w:val="5"/>
        </w:numPr>
        <w:rPr>
          <w:ins w:id="182" w:author="Dmitriy Borodin" w:date="2024-11-27T09:44:00Z"/>
        </w:rPr>
      </w:pPr>
      <w:ins w:id="183" w:author="Dmitriy Borodin" w:date="2024-11-27T09:44:00Z">
        <w:r>
          <w:t>Provide references to use cases of the data with indication of success.</w:t>
        </w:r>
      </w:ins>
    </w:p>
    <w:p w14:paraId="00000057" w14:textId="77777777" w:rsidR="00935571" w:rsidRDefault="00711A28">
      <w:pPr>
        <w:numPr>
          <w:ilvl w:val="0"/>
          <w:numId w:val="5"/>
        </w:numPr>
        <w:rPr>
          <w:ins w:id="184" w:author="SOLPS_ITER GA" w:date="2024-11-26T17:10:00Z"/>
        </w:rPr>
      </w:pPr>
      <w:ins w:id="185" w:author="Dmitriy Borodin" w:date="2024-11-27T09:44:00Z">
        <w:r>
          <w:t>Provide reference to validation cases (if available) including the validation category.</w:t>
        </w:r>
      </w:ins>
    </w:p>
    <w:p w14:paraId="00000058" w14:textId="77777777" w:rsidR="00935571" w:rsidRDefault="00935571">
      <w:pPr>
        <w:ind w:left="720"/>
        <w:rPr>
          <w:ins w:id="186" w:author="SOLPS_ITER GA" w:date="2024-11-26T17:10:00Z"/>
        </w:rPr>
      </w:pPr>
    </w:p>
    <w:p w14:paraId="00000059" w14:textId="77777777" w:rsidR="00935571" w:rsidRPr="00935571" w:rsidRDefault="00711A28" w:rsidP="00935571">
      <w:pPr>
        <w:rPr>
          <w:ins w:id="187" w:author="David Coster" w:date="2024-11-26T17:00:00Z"/>
          <w:color w:val="000000"/>
          <w:rPrChange w:id="188" w:author="SOLPS_ITER GA" w:date="2024-11-26T17:10:00Z">
            <w:rPr>
              <w:ins w:id="189" w:author="David Coster" w:date="2024-11-26T17:00:00Z"/>
            </w:rPr>
          </w:rPrChange>
        </w:rPr>
        <w:pPrChange w:id="190" w:author="SOLPS_ITER GA" w:date="2024-11-26T17:10:00Z">
          <w:pPr>
            <w:numPr>
              <w:numId w:val="5"/>
            </w:numPr>
            <w:ind w:left="720" w:hanging="360"/>
          </w:pPr>
        </w:pPrChange>
      </w:pPr>
      <w:ins w:id="191" w:author="SOLPS_ITER GA" w:date="2024-11-26T17:10:00Z">
        <w:r>
          <w:t>Recommendation #: Following the metadata format decided above, make any necessary changes to the IMAS Data Dictionary as it relates to such matters.</w:t>
        </w:r>
      </w:ins>
    </w:p>
    <w:p w14:paraId="0000005A" w14:textId="77777777" w:rsidR="00935571" w:rsidRDefault="00935571">
      <w:pPr>
        <w:rPr>
          <w:ins w:id="192" w:author="David Coster" w:date="2024-11-26T17:00:00Z"/>
        </w:rPr>
      </w:pPr>
    </w:p>
    <w:p w14:paraId="0000005B" w14:textId="77777777" w:rsidR="00935571" w:rsidRDefault="00711A28">
      <w:r>
        <w:t>Amongst the recom</w:t>
      </w:r>
      <w:r>
        <w:t>mendations are:</w:t>
      </w:r>
    </w:p>
    <w:p w14:paraId="0000005C" w14:textId="77777777" w:rsidR="00935571" w:rsidRDefault="00935571"/>
    <w:p w14:paraId="0000005D" w14:textId="77777777" w:rsidR="00935571" w:rsidRDefault="00711A28">
      <w:pPr>
        <w:numPr>
          <w:ilvl w:val="0"/>
          <w:numId w:val="2"/>
        </w:numPr>
      </w:pPr>
      <w:r>
        <w:t>Data quality</w:t>
      </w:r>
    </w:p>
    <w:p w14:paraId="0000005E" w14:textId="77777777" w:rsidR="00935571" w:rsidRDefault="00711A28">
      <w:pPr>
        <w:numPr>
          <w:ilvl w:val="1"/>
          <w:numId w:val="2"/>
        </w:numPr>
      </w:pPr>
      <w:r>
        <w:t xml:space="preserve">Metadata must </w:t>
      </w:r>
      <w:del w:id="193" w:author="David Coster" w:date="2024-11-26T17:01:00Z">
        <w:r>
          <w:delText>clearly indicate range of validity of data, recommended extrapolation methods</w:delText>
        </w:r>
      </w:del>
    </w:p>
    <w:p w14:paraId="0000005F" w14:textId="77777777" w:rsidR="00935571" w:rsidRDefault="00711A28">
      <w:pPr>
        <w:numPr>
          <w:ilvl w:val="1"/>
          <w:numId w:val="2"/>
        </w:numPr>
      </w:pPr>
      <w:r>
        <w:t xml:space="preserve">Metadata </w:t>
      </w:r>
      <w:del w:id="194" w:author="David Coster" w:date="2024-11-26T17:01:00Z">
        <w:r>
          <w:delText>should also indicate the best interpolation method for data tables</w:delText>
        </w:r>
      </w:del>
    </w:p>
    <w:p w14:paraId="00000060" w14:textId="77777777" w:rsidR="00935571" w:rsidRDefault="00711A28">
      <w:pPr>
        <w:numPr>
          <w:ilvl w:val="0"/>
          <w:numId w:val="2"/>
        </w:numPr>
        <w:rPr>
          <w:del w:id="195" w:author="David Coster" w:date="2024-11-26T17:03:00Z"/>
        </w:rPr>
      </w:pPr>
      <w:del w:id="196" w:author="David Coster" w:date="2024-11-26T17:03:00Z">
        <w:r>
          <w:delText>Data acceptance policies, including licensing</w:delText>
        </w:r>
      </w:del>
    </w:p>
    <w:p w14:paraId="00000061" w14:textId="77777777" w:rsidR="00935571" w:rsidRDefault="00711A28">
      <w:pPr>
        <w:numPr>
          <w:ilvl w:val="1"/>
          <w:numId w:val="2"/>
        </w:numPr>
        <w:rPr>
          <w:del w:id="197" w:author="David Coster" w:date="2024-11-26T17:03:00Z"/>
        </w:rPr>
      </w:pPr>
      <w:del w:id="198" w:author="David Coster" w:date="2024-11-26T17:03:00Z">
        <w:r>
          <w:delText xml:space="preserve">With regard to licencing, a good starting point might be the creative commons set of licenses </w:delText>
        </w:r>
      </w:del>
    </w:p>
    <w:p w14:paraId="00000062" w14:textId="77777777" w:rsidR="00935571" w:rsidRDefault="00711A28">
      <w:pPr>
        <w:numPr>
          <w:ilvl w:val="1"/>
          <w:numId w:val="2"/>
        </w:numPr>
        <w:rPr>
          <w:del w:id="199" w:author="David Coster" w:date="2024-11-26T17:03:00Z"/>
        </w:rPr>
      </w:pPr>
      <w:del w:id="200" w:author="David Coster" w:date="2024-11-26T17:03:00Z">
        <w:r>
          <w:delText>CC BY-ND (Attribution-NoDerivatives) was suggested to allow use by commercial entities (ie all private fusion companies) - can we refine to exclude selling of da</w:delText>
        </w:r>
        <w:r>
          <w:delText>ta?</w:delText>
        </w:r>
      </w:del>
    </w:p>
    <w:p w14:paraId="00000063" w14:textId="77777777" w:rsidR="00935571" w:rsidRDefault="00711A28">
      <w:pPr>
        <w:numPr>
          <w:ilvl w:val="1"/>
          <w:numId w:val="2"/>
        </w:numPr>
        <w:rPr>
          <w:del w:id="201" w:author="David Coster" w:date="2024-11-26T17:03:00Z"/>
        </w:rPr>
      </w:pPr>
      <w:del w:id="202" w:author="David Coster" w:date="2024-11-26T17:03:00Z">
        <w:r>
          <w:delText>One should set standards to accept the data to database, also review procedure.</w:delText>
        </w:r>
      </w:del>
    </w:p>
    <w:p w14:paraId="00000064" w14:textId="77777777" w:rsidR="00935571" w:rsidRDefault="00711A28">
      <w:pPr>
        <w:numPr>
          <w:ilvl w:val="1"/>
          <w:numId w:val="2"/>
        </w:numPr>
        <w:rPr>
          <w:del w:id="203" w:author="David Coster" w:date="2024-11-26T17:03:00Z"/>
        </w:rPr>
      </w:pPr>
      <w:del w:id="204" w:author="David Coster" w:date="2024-11-26T17:03:00Z">
        <w:r>
          <w:delText>There should be a policy on the accumulated data revisions.</w:delText>
        </w:r>
      </w:del>
    </w:p>
    <w:p w14:paraId="00000065" w14:textId="77777777" w:rsidR="00935571" w:rsidRDefault="00711A28">
      <w:pPr>
        <w:numPr>
          <w:ilvl w:val="0"/>
          <w:numId w:val="2"/>
        </w:numPr>
      </w:pPr>
      <w:r>
        <w:t>Versioning (generation, DOIs)</w:t>
      </w:r>
    </w:p>
    <w:p w14:paraId="00000066" w14:textId="77777777" w:rsidR="00935571" w:rsidRDefault="00711A28">
      <w:pPr>
        <w:numPr>
          <w:ilvl w:val="1"/>
          <w:numId w:val="2"/>
        </w:numPr>
      </w:pPr>
      <w:r>
        <w:t>Metadata to include how to refer to the data in publications for proper credit</w:t>
      </w:r>
    </w:p>
    <w:p w14:paraId="00000067" w14:textId="77777777" w:rsidR="00935571" w:rsidRDefault="00935571"/>
    <w:p w14:paraId="00000068" w14:textId="77777777" w:rsidR="00935571" w:rsidRDefault="00711A28">
      <w:pPr>
        <w:pStyle w:val="berschrift2"/>
      </w:pPr>
      <w:bookmarkStart w:id="205" w:name="_nr47kcd4ozjs" w:colFirst="0" w:colLast="0"/>
      <w:bookmarkEnd w:id="205"/>
      <w:r>
        <w:t>Fo</w:t>
      </w:r>
      <w:r>
        <w:t>rmat  of data</w:t>
      </w:r>
    </w:p>
    <w:p w14:paraId="00000069" w14:textId="77777777" w:rsidR="00935571" w:rsidRDefault="00711A28">
      <w:pPr>
        <w:numPr>
          <w:ilvl w:val="0"/>
          <w:numId w:val="2"/>
        </w:numPr>
      </w:pPr>
      <w:r>
        <w:t>“Carrier”-formats: encapsulated, up-to-date: JSON (with Schema), XML, HDF5 - compatible with IMAS</w:t>
      </w:r>
    </w:p>
    <w:p w14:paraId="0000006A" w14:textId="77777777" w:rsidR="00935571" w:rsidRDefault="00711A28">
      <w:pPr>
        <w:numPr>
          <w:ilvl w:val="1"/>
          <w:numId w:val="2"/>
        </w:numPr>
      </w:pPr>
      <w:r>
        <w:t>Preference given to self-describing formats?</w:t>
      </w:r>
    </w:p>
    <w:p w14:paraId="0000006B" w14:textId="77777777" w:rsidR="00935571" w:rsidRDefault="00711A28">
      <w:pPr>
        <w:numPr>
          <w:ilvl w:val="1"/>
          <w:numId w:val="2"/>
        </w:numPr>
      </w:pPr>
      <w:r>
        <w:t>Standardized units?</w:t>
      </w:r>
    </w:p>
    <w:p w14:paraId="0000006C" w14:textId="77777777" w:rsidR="00935571" w:rsidRDefault="00711A28">
      <w:pPr>
        <w:numPr>
          <w:ilvl w:val="0"/>
          <w:numId w:val="2"/>
        </w:numPr>
      </w:pPr>
      <w:r>
        <w:t>Data documentation, examples, standard i/o libs (with APIs)</w:t>
      </w:r>
    </w:p>
    <w:p w14:paraId="0000006D" w14:textId="77777777" w:rsidR="00935571" w:rsidRDefault="00711A28">
      <w:pPr>
        <w:numPr>
          <w:ilvl w:val="0"/>
          <w:numId w:val="2"/>
        </w:numPr>
      </w:pPr>
      <w:r>
        <w:t>Compatible with mai</w:t>
      </w:r>
      <w:r>
        <w:t xml:space="preserve">n simulation packages and </w:t>
      </w:r>
    </w:p>
    <w:p w14:paraId="0000006E" w14:textId="77777777" w:rsidR="00935571" w:rsidRDefault="00711A28">
      <w:pPr>
        <w:numPr>
          <w:ilvl w:val="1"/>
          <w:numId w:val="2"/>
        </w:numPr>
      </w:pPr>
      <w:r>
        <w:t>Get EIRENE to be able to fetch data using the AMNS library</w:t>
      </w:r>
    </w:p>
    <w:p w14:paraId="0000006F" w14:textId="77777777" w:rsidR="00935571" w:rsidRDefault="00711A28">
      <w:pPr>
        <w:numPr>
          <w:ilvl w:val="0"/>
          <w:numId w:val="2"/>
        </w:numPr>
      </w:pPr>
      <w:r>
        <w:t>Data uncertainty</w:t>
      </w:r>
    </w:p>
    <w:p w14:paraId="00000070" w14:textId="77777777" w:rsidR="00935571" w:rsidRDefault="00711A28">
      <w:pPr>
        <w:numPr>
          <w:ilvl w:val="1"/>
          <w:numId w:val="2"/>
        </w:numPr>
      </w:pPr>
      <w:r>
        <w:t>If we want to be able to perform uncertainty quantification, having a representation of uncertainty in the data including cross correlations would be use</w:t>
      </w:r>
      <w:r>
        <w:t>ful.</w:t>
      </w:r>
    </w:p>
    <w:p w14:paraId="00000071" w14:textId="77777777" w:rsidR="00935571" w:rsidRDefault="00711A28">
      <w:pPr>
        <w:numPr>
          <w:ilvl w:val="1"/>
          <w:numId w:val="2"/>
        </w:numPr>
      </w:pPr>
      <w:r>
        <w:t>We should separate systematic errors and precision uncertainties</w:t>
      </w:r>
    </w:p>
    <w:p w14:paraId="00000072" w14:textId="77777777" w:rsidR="00935571" w:rsidRDefault="00935571"/>
    <w:p w14:paraId="00000073" w14:textId="77777777" w:rsidR="00935571" w:rsidRDefault="00711A28">
      <w:pPr>
        <w:pStyle w:val="berschrift2"/>
      </w:pPr>
      <w:bookmarkStart w:id="206" w:name="_wcw5q4z49eh4" w:colFirst="0" w:colLast="0"/>
      <w:bookmarkEnd w:id="206"/>
      <w:r>
        <w:t>Data repositories</w:t>
      </w:r>
    </w:p>
    <w:p w14:paraId="00000074" w14:textId="77777777" w:rsidR="00935571" w:rsidRDefault="00711A28">
      <w:pPr>
        <w:numPr>
          <w:ilvl w:val="0"/>
          <w:numId w:val="2"/>
        </w:numPr>
        <w:rPr>
          <w:ins w:id="207" w:author="David Coster" w:date="2024-11-26T17:07:00Z"/>
        </w:rPr>
      </w:pPr>
      <w:ins w:id="208" w:author="David Coster" w:date="2024-11-26T17:07:00Z">
        <w:r>
          <w:t>Data acceptance policies, including licensing</w:t>
        </w:r>
      </w:ins>
    </w:p>
    <w:p w14:paraId="00000075" w14:textId="77777777" w:rsidR="00935571" w:rsidRDefault="00711A28">
      <w:pPr>
        <w:numPr>
          <w:ilvl w:val="1"/>
          <w:numId w:val="2"/>
        </w:numPr>
        <w:rPr>
          <w:ins w:id="209" w:author="David Coster" w:date="2024-11-26T17:07:00Z"/>
        </w:rPr>
      </w:pPr>
      <w:ins w:id="210" w:author="David Coster" w:date="2024-11-26T17:07:00Z">
        <w:r>
          <w:t>One should set standards to accept the data to database, also review procedure.</w:t>
        </w:r>
      </w:ins>
    </w:p>
    <w:p w14:paraId="00000076" w14:textId="77777777" w:rsidR="00935571" w:rsidRDefault="00711A28">
      <w:pPr>
        <w:numPr>
          <w:ilvl w:val="1"/>
          <w:numId w:val="2"/>
        </w:numPr>
        <w:rPr>
          <w:ins w:id="211" w:author="David Coster" w:date="2024-11-26T17:07:00Z"/>
        </w:rPr>
      </w:pPr>
      <w:ins w:id="212" w:author="David Coster" w:date="2024-11-26T17:07:00Z">
        <w:r>
          <w:t>There should be a policy on the accumulated data revisions.</w:t>
        </w:r>
      </w:ins>
    </w:p>
    <w:p w14:paraId="00000077" w14:textId="77777777" w:rsidR="00935571" w:rsidRDefault="00711A28">
      <w:pPr>
        <w:numPr>
          <w:ilvl w:val="0"/>
          <w:numId w:val="2"/>
        </w:numPr>
      </w:pPr>
      <w:r>
        <w:t>Data repository, access</w:t>
      </w:r>
    </w:p>
    <w:p w14:paraId="00000078" w14:textId="77777777" w:rsidR="00935571" w:rsidRDefault="00711A28">
      <w:pPr>
        <w:numPr>
          <w:ilvl w:val="1"/>
          <w:numId w:val="2"/>
        </w:numPr>
      </w:pPr>
      <w:r>
        <w:t xml:space="preserve">IAEA databases: CollisionDB, Aladdin, etc… </w:t>
      </w:r>
    </w:p>
    <w:p w14:paraId="00000079" w14:textId="77777777" w:rsidR="00935571" w:rsidRDefault="00711A28">
      <w:pPr>
        <w:numPr>
          <w:ilvl w:val="1"/>
          <w:numId w:val="2"/>
        </w:numPr>
      </w:pPr>
      <w:r>
        <w:t>Long term data repositories so DOIs do not end up pointing to dead links</w:t>
      </w:r>
    </w:p>
    <w:p w14:paraId="0000007A" w14:textId="77777777" w:rsidR="00935571" w:rsidRDefault="00711A28">
      <w:pPr>
        <w:numPr>
          <w:ilvl w:val="1"/>
          <w:numId w:val="2"/>
        </w:numPr>
      </w:pPr>
      <w:r>
        <w:t xml:space="preserve">Data versions to be preserved for reproduction of runs </w:t>
      </w:r>
      <w:r>
        <w:t>(even incorrect data is valuable!). May be not every data should be allowed at this stage, see “Data acceptance”.</w:t>
      </w:r>
    </w:p>
    <w:p w14:paraId="0000007B" w14:textId="77777777" w:rsidR="00935571" w:rsidRDefault="00711A28">
      <w:pPr>
        <w:numPr>
          <w:ilvl w:val="1"/>
          <w:numId w:val="2"/>
        </w:numPr>
      </w:pPr>
      <w:r>
        <w:t>Data variability (by parameters, history, licence)</w:t>
      </w:r>
    </w:p>
    <w:p w14:paraId="0000007C" w14:textId="77777777" w:rsidR="00935571" w:rsidRDefault="00711A28">
      <w:pPr>
        <w:numPr>
          <w:ilvl w:val="1"/>
          <w:numId w:val="2"/>
        </w:numPr>
      </w:pPr>
      <w:r>
        <w:t>Data conversions. Should we have 1 base format (convert to it whatever comes in) or keep as submitted?.. Or ease the interchange between formats because providers will not necessarily want to change their own formats.</w:t>
      </w:r>
    </w:p>
    <w:p w14:paraId="0000007D" w14:textId="77777777" w:rsidR="00935571" w:rsidRDefault="00935571"/>
    <w:p w14:paraId="0000007E" w14:textId="77777777" w:rsidR="00935571" w:rsidRDefault="00935571"/>
    <w:p w14:paraId="0000007F" w14:textId="77777777" w:rsidR="00935571" w:rsidRDefault="00935571"/>
    <w:p w14:paraId="00000080" w14:textId="77777777" w:rsidR="00935571" w:rsidRDefault="00935571">
      <w:pPr>
        <w:rPr>
          <w:ins w:id="213" w:author="Dmitriy Borodin" w:date="2024-11-26T11:16:00Z"/>
        </w:rPr>
      </w:pPr>
    </w:p>
    <w:p w14:paraId="00000081" w14:textId="77777777" w:rsidR="00935571" w:rsidRDefault="00935571">
      <w:pPr>
        <w:rPr>
          <w:ins w:id="214" w:author="Dmitriy Borodin" w:date="2024-11-26T11:16:00Z"/>
        </w:rPr>
      </w:pPr>
    </w:p>
    <w:p w14:paraId="00000082" w14:textId="77777777" w:rsidR="00935571" w:rsidRDefault="00711A28">
      <w:pPr>
        <w:rPr>
          <w:ins w:id="215" w:author="Dmitriy Borodin" w:date="2024-11-26T11:16:00Z"/>
        </w:rPr>
      </w:pPr>
      <w:ins w:id="216" w:author="Dmitriy Borodin" w:date="2024-11-26T11:16:00Z">
        <w:r>
          <w:t>Key words not to forget: data dic</w:t>
        </w:r>
        <w:r>
          <w:t>tionary, data mining</w:t>
        </w:r>
      </w:ins>
    </w:p>
    <w:p w14:paraId="00000083" w14:textId="77777777" w:rsidR="00935571" w:rsidRPr="00935571" w:rsidRDefault="00935571" w:rsidP="00935571">
      <w:pPr>
        <w:rPr>
          <w:color w:val="000000"/>
          <w:rPrChange w:id="217" w:author="Dmitriy Borodin" w:date="2024-11-26T11:16:00Z">
            <w:rPr/>
          </w:rPrChange>
        </w:rPr>
        <w:pPrChange w:id="218" w:author="Dmitriy Borodin" w:date="2024-11-26T11:16:00Z">
          <w:pPr>
            <w:numPr>
              <w:ilvl w:val="1"/>
              <w:numId w:val="2"/>
            </w:numPr>
            <w:ind w:left="1440" w:hanging="360"/>
          </w:pPr>
        </w:pPrChange>
      </w:pPr>
    </w:p>
    <w:p w14:paraId="00000084" w14:textId="77777777" w:rsidR="00935571" w:rsidRDefault="00935571"/>
    <w:p w14:paraId="00000085" w14:textId="77777777" w:rsidR="00935571" w:rsidRDefault="00935571"/>
    <w:p w14:paraId="00000086" w14:textId="77777777" w:rsidR="00935571" w:rsidRDefault="00935571"/>
    <w:p w14:paraId="00000087" w14:textId="77777777" w:rsidR="00935571" w:rsidRDefault="00935571"/>
    <w:p w14:paraId="00000088" w14:textId="77777777" w:rsidR="00935571" w:rsidRDefault="00711A28">
      <w:r>
        <w:pict w14:anchorId="2EA1B454">
          <v:rect id="_x0000_i1025" style="width:0;height:1.5pt" o:hralign="center" o:hrstd="t" o:hr="t" fillcolor="#a0a0a0" stroked="f"/>
        </w:pict>
      </w:r>
    </w:p>
    <w:p w14:paraId="00000089" w14:textId="77777777" w:rsidR="00935571" w:rsidRDefault="00935571"/>
    <w:p w14:paraId="0000008A" w14:textId="77777777" w:rsidR="00935571" w:rsidRDefault="00711A28">
      <w:pPr>
        <w:numPr>
          <w:ilvl w:val="0"/>
          <w:numId w:val="4"/>
        </w:numPr>
      </w:pPr>
      <w:r>
        <w:t xml:space="preserve">[DF] Integral cross sections versus differential cross sections </w:t>
      </w:r>
    </w:p>
    <w:p w14:paraId="0000008B" w14:textId="77777777" w:rsidR="00935571" w:rsidRDefault="00711A28">
      <w:pPr>
        <w:numPr>
          <w:ilvl w:val="1"/>
          <w:numId w:val="4"/>
        </w:numPr>
      </w:pPr>
      <w:r>
        <w:t>Too much data?</w:t>
      </w:r>
    </w:p>
    <w:p w14:paraId="0000008C" w14:textId="77777777" w:rsidR="00935571" w:rsidRDefault="00711A28">
      <w:pPr>
        <w:numPr>
          <w:ilvl w:val="1"/>
          <w:numId w:val="4"/>
        </w:numPr>
      </w:pPr>
      <w:r>
        <w:t>Can provide momentum transfer cross-sections</w:t>
      </w:r>
    </w:p>
    <w:p w14:paraId="0000008D" w14:textId="77777777" w:rsidR="00935571" w:rsidRDefault="00711A28">
      <w:pPr>
        <w:numPr>
          <w:ilvl w:val="1"/>
          <w:numId w:val="4"/>
        </w:numPr>
      </w:pPr>
      <w:r>
        <w:t>Or viscosity cross sections</w:t>
      </w:r>
    </w:p>
    <w:p w14:paraId="0000008E" w14:textId="77777777" w:rsidR="00935571" w:rsidRDefault="00711A28">
      <w:pPr>
        <w:numPr>
          <w:ilvl w:val="1"/>
          <w:numId w:val="4"/>
        </w:numPr>
      </w:pPr>
      <w:r>
        <w:t>Are there methods for reducing the amount of data for differential cross-s</w:t>
      </w:r>
      <w:r>
        <w:t>ections?</w:t>
      </w:r>
    </w:p>
    <w:p w14:paraId="0000008F" w14:textId="77777777" w:rsidR="00935571" w:rsidRDefault="00711A28">
      <w:pPr>
        <w:numPr>
          <w:ilvl w:val="1"/>
          <w:numId w:val="4"/>
        </w:numPr>
      </w:pPr>
      <w:r>
        <w:t>Needed for cases with particles with comparable velocities</w:t>
      </w:r>
    </w:p>
    <w:p w14:paraId="00000090" w14:textId="77777777" w:rsidR="00935571" w:rsidRDefault="00711A28">
      <w:pPr>
        <w:numPr>
          <w:ilvl w:val="1"/>
          <w:numId w:val="4"/>
        </w:numPr>
      </w:pPr>
      <w:r>
        <w:t>Issues with resonances in e-molecule scattering (typically assume fixed nuclear distances which results in artificial resonances)</w:t>
      </w:r>
    </w:p>
    <w:p w14:paraId="00000091" w14:textId="77777777" w:rsidR="00935571" w:rsidRDefault="00711A28">
      <w:pPr>
        <w:numPr>
          <w:ilvl w:val="1"/>
          <w:numId w:val="4"/>
        </w:numPr>
      </w:pPr>
      <w:r>
        <w:t>Proper treatment of resonances would be very expensive</w:t>
      </w:r>
    </w:p>
    <w:p w14:paraId="00000092" w14:textId="77777777" w:rsidR="00935571" w:rsidRDefault="00711A28">
      <w:pPr>
        <w:numPr>
          <w:ilvl w:val="1"/>
          <w:numId w:val="4"/>
        </w:numPr>
      </w:pPr>
      <w:r>
        <w:t>MCC</w:t>
      </w:r>
      <w:r>
        <w:t>C produces data in adiabatic approximation averaged over resonances – very happy with this</w:t>
      </w:r>
    </w:p>
    <w:p w14:paraId="00000093" w14:textId="77777777" w:rsidR="00935571" w:rsidRDefault="00711A28">
      <w:pPr>
        <w:numPr>
          <w:ilvl w:val="0"/>
          <w:numId w:val="4"/>
        </w:numPr>
      </w:pPr>
      <w:r>
        <w:t>[MoM] atomic systems have resonances and procedures are in place to average over resonances which are compatible with later maxwellian averaging to produce rates</w:t>
      </w:r>
    </w:p>
    <w:p w14:paraId="00000094" w14:textId="77777777" w:rsidR="00935571" w:rsidRDefault="00711A28">
      <w:pPr>
        <w:numPr>
          <w:ilvl w:val="0"/>
          <w:numId w:val="4"/>
        </w:numPr>
      </w:pPr>
      <w:r>
        <w:t>[DF</w:t>
      </w:r>
      <w:r>
        <w:t>] MCCC currently produces text files with a header and then X and Y columns</w:t>
      </w:r>
    </w:p>
    <w:p w14:paraId="00000095" w14:textId="77777777" w:rsidR="00935571" w:rsidRDefault="00711A28">
      <w:pPr>
        <w:numPr>
          <w:ilvl w:val="1"/>
          <w:numId w:val="4"/>
        </w:numPr>
      </w:pPr>
      <w:r>
        <w:t>Would like to know what information should be in the heading</w:t>
      </w:r>
    </w:p>
    <w:p w14:paraId="00000096" w14:textId="77777777" w:rsidR="00935571" w:rsidRDefault="00711A28">
      <w:pPr>
        <w:numPr>
          <w:ilvl w:val="2"/>
          <w:numId w:val="4"/>
        </w:numPr>
      </w:pPr>
      <w:r>
        <w:t>Need to agree on a format!</w:t>
      </w:r>
    </w:p>
    <w:p w14:paraId="00000097" w14:textId="77777777" w:rsidR="00935571" w:rsidRDefault="00711A28">
      <w:pPr>
        <w:numPr>
          <w:ilvl w:val="0"/>
          <w:numId w:val="4"/>
        </w:numPr>
      </w:pPr>
      <w:r>
        <w:t>More generally: data files (as delivered) should have some metadata in a standard format [JSON]</w:t>
      </w:r>
    </w:p>
    <w:p w14:paraId="00000098" w14:textId="77777777" w:rsidR="00935571" w:rsidRDefault="00711A28">
      <w:pPr>
        <w:numPr>
          <w:ilvl w:val="1"/>
          <w:numId w:val="4"/>
        </w:numPr>
      </w:pPr>
      <w:r>
        <w:t>Can we agree on some standard labels? [Schema, Data Dictionary]</w:t>
      </w:r>
    </w:p>
    <w:p w14:paraId="00000099" w14:textId="77777777" w:rsidR="00935571" w:rsidRDefault="00711A28">
      <w:pPr>
        <w:numPr>
          <w:ilvl w:val="1"/>
          <w:numId w:val="4"/>
        </w:numPr>
      </w:pPr>
      <w:r>
        <w:t xml:space="preserve">Example from </w:t>
      </w:r>
      <w:ins w:id="219" w:author="SOLPS_ITER GA" w:date="2024-11-26T17:09:00Z">
        <w:r>
          <w:t>C</w:t>
        </w:r>
      </w:ins>
      <w:del w:id="220" w:author="SOLPS_ITER GA" w:date="2024-11-26T17:09:00Z">
        <w:r>
          <w:delText>c</w:delText>
        </w:r>
      </w:del>
      <w:r>
        <w:t>ollision</w:t>
      </w:r>
      <w:del w:id="221" w:author="SOLPS_ITER GA" w:date="2024-11-26T17:09:00Z">
        <w:r>
          <w:delText>db</w:delText>
        </w:r>
      </w:del>
      <w:ins w:id="222" w:author="SOLPS_ITER GA" w:date="2024-11-26T17:09:00Z">
        <w:r>
          <w:t>DB</w:t>
        </w:r>
      </w:ins>
      <w:r>
        <w:t xml:space="preserve"> is a good starting point</w:t>
      </w:r>
    </w:p>
    <w:p w14:paraId="0000009A" w14:textId="77777777" w:rsidR="00935571" w:rsidRDefault="00711A28">
      <w:pPr>
        <w:numPr>
          <w:ilvl w:val="2"/>
          <w:numId w:val="4"/>
        </w:numPr>
      </w:pPr>
      <w:r>
        <w:t>TRIM data files are a good example of how n</w:t>
      </w:r>
      <w:r>
        <w:t>ot to do this</w:t>
      </w:r>
    </w:p>
    <w:p w14:paraId="0000009B" w14:textId="77777777" w:rsidR="00935571" w:rsidRDefault="00711A28">
      <w:pPr>
        <w:numPr>
          <w:ilvl w:val="0"/>
          <w:numId w:val="4"/>
        </w:numPr>
      </w:pPr>
      <w:r>
        <w:t>[DF] Would like to have a publicly accessible page that identifies missing data, priorities for data [IAEA agrees to host this]</w:t>
      </w:r>
    </w:p>
    <w:p w14:paraId="0000009C" w14:textId="77777777" w:rsidR="00935571" w:rsidRDefault="00711A28">
      <w:pPr>
        <w:numPr>
          <w:ilvl w:val="1"/>
          <w:numId w:val="4"/>
        </w:numPr>
      </w:pPr>
      <w:r>
        <w:t>Would need to have a mechanism for adding requests</w:t>
      </w:r>
    </w:p>
    <w:p w14:paraId="0000009D" w14:textId="77777777" w:rsidR="00935571" w:rsidRDefault="00711A28">
      <w:pPr>
        <w:numPr>
          <w:ilvl w:val="1"/>
          <w:numId w:val="4"/>
        </w:numPr>
      </w:pPr>
      <w:r>
        <w:t>DCN could regularly provide feedback on this list</w:t>
      </w:r>
    </w:p>
    <w:p w14:paraId="0000009E" w14:textId="77777777" w:rsidR="00935571" w:rsidRDefault="00711A28">
      <w:pPr>
        <w:numPr>
          <w:ilvl w:val="1"/>
          <w:numId w:val="4"/>
        </w:numPr>
      </w:pPr>
      <w:r>
        <w:t xml:space="preserve">Annotate the </w:t>
      </w:r>
      <w:r>
        <w:t>list once work has been done with DOIs of publications that addressed the request</w:t>
      </w:r>
    </w:p>
    <w:p w14:paraId="0000009F" w14:textId="77777777" w:rsidR="00935571" w:rsidRDefault="00711A28">
      <w:pPr>
        <w:numPr>
          <w:ilvl w:val="0"/>
          <w:numId w:val="4"/>
        </w:numPr>
      </w:pPr>
      <w:r>
        <w:t>[MoM] Need a section in the document on concrete actions(e.g. New AMJUEL file from UF; XB then runs the H ITER standard cases; publication about the changes in results; ADAS should add a metadata block [see above])</w:t>
      </w:r>
    </w:p>
    <w:p w14:paraId="000000A0" w14:textId="77777777" w:rsidR="00935571" w:rsidRDefault="00711A28">
      <w:pPr>
        <w:numPr>
          <w:ilvl w:val="0"/>
          <w:numId w:val="4"/>
        </w:numPr>
        <w:rPr>
          <w:ins w:id="223" w:author="Martin O'Mullane" w:date="2024-11-27T09:01:00Z"/>
        </w:rPr>
      </w:pPr>
      <w:r>
        <w:t>CH: need a mechanism for communicating ab</w:t>
      </w:r>
      <w:r>
        <w:t>out further outcomes of this meeting, and also a mechanism to discuss the priorities for new data as mentioned above</w:t>
      </w:r>
    </w:p>
    <w:p w14:paraId="000000A1" w14:textId="77777777" w:rsidR="00935571" w:rsidRDefault="00711A28">
      <w:pPr>
        <w:numPr>
          <w:ilvl w:val="0"/>
          <w:numId w:val="4"/>
        </w:numPr>
      </w:pPr>
      <w:ins w:id="224" w:author="Martin O'Mullane" w:date="2024-11-27T09:01:00Z">
        <w:r>
          <w:t>MO’M promises from the participants are (1)  to add sufficient metadata to existing/legacy formats and (2) that edge codes use the new data</w:t>
        </w:r>
        <w:r>
          <w:t>.</w:t>
        </w:r>
      </w:ins>
    </w:p>
    <w:p w14:paraId="000000A2" w14:textId="77777777" w:rsidR="00935571" w:rsidRDefault="00935571">
      <w:pPr>
        <w:ind w:left="720"/>
        <w:rPr>
          <w:ins w:id="225" w:author="Dmitriy Borodin" w:date="2024-11-27T08:54:00Z"/>
        </w:rPr>
      </w:pPr>
    </w:p>
    <w:p w14:paraId="000000A3" w14:textId="77777777" w:rsidR="00935571" w:rsidRDefault="00935571">
      <w:pPr>
        <w:ind w:left="720"/>
        <w:rPr>
          <w:ins w:id="226" w:author="Dmitriy Borodin" w:date="2024-11-27T08:54:00Z"/>
        </w:rPr>
      </w:pPr>
    </w:p>
    <w:p w14:paraId="000000A4" w14:textId="77777777" w:rsidR="00935571" w:rsidRDefault="00935571">
      <w:pPr>
        <w:ind w:left="720"/>
        <w:rPr>
          <w:ins w:id="227" w:author="Dmitriy Borodin" w:date="2024-11-27T08:54:00Z"/>
        </w:rPr>
      </w:pPr>
    </w:p>
    <w:p w14:paraId="000000A5" w14:textId="77777777" w:rsidR="00935571" w:rsidRDefault="00935571">
      <w:pPr>
        <w:ind w:left="720"/>
        <w:rPr>
          <w:ins w:id="228" w:author="Dmitriy Borodin" w:date="2024-11-27T08:54:00Z"/>
        </w:rPr>
      </w:pPr>
    </w:p>
    <w:p w14:paraId="000000A6" w14:textId="77777777" w:rsidR="00935571" w:rsidRDefault="00935571">
      <w:pPr>
        <w:ind w:left="720"/>
        <w:rPr>
          <w:ins w:id="229" w:author="Dmitriy Borodin" w:date="2024-11-27T08:54:00Z"/>
        </w:rPr>
      </w:pPr>
    </w:p>
    <w:p w14:paraId="000000A7" w14:textId="77777777" w:rsidR="00935571" w:rsidRDefault="00935571">
      <w:pPr>
        <w:ind w:left="720"/>
        <w:rPr>
          <w:ins w:id="230" w:author="Dmitriy Borodin" w:date="2024-11-27T08:54:00Z"/>
        </w:rPr>
      </w:pPr>
    </w:p>
    <w:p w14:paraId="000000A8" w14:textId="77777777" w:rsidR="00935571" w:rsidRDefault="00935571">
      <w:pPr>
        <w:ind w:left="720"/>
        <w:rPr>
          <w:ins w:id="231" w:author="Dmitriy Borodin" w:date="2024-11-27T08:54:00Z"/>
        </w:rPr>
      </w:pPr>
    </w:p>
    <w:p w14:paraId="000000A9" w14:textId="77777777" w:rsidR="00935571" w:rsidRDefault="00935571">
      <w:pPr>
        <w:ind w:left="720"/>
        <w:rPr>
          <w:ins w:id="232" w:author="Dmitriy Borodin" w:date="2024-11-27T08:54:00Z"/>
        </w:rPr>
      </w:pPr>
    </w:p>
    <w:p w14:paraId="000000AA" w14:textId="77777777" w:rsidR="00935571" w:rsidRDefault="00935571">
      <w:pPr>
        <w:ind w:left="720"/>
        <w:rPr>
          <w:ins w:id="233" w:author="Dmitriy Borodin" w:date="2024-11-27T08:54:00Z"/>
        </w:rPr>
      </w:pPr>
    </w:p>
    <w:p w14:paraId="000000AB" w14:textId="77777777" w:rsidR="00935571" w:rsidRDefault="00711A28">
      <w:pPr>
        <w:ind w:left="720"/>
        <w:rPr>
          <w:ins w:id="234" w:author="Dmitriy Borodin" w:date="2024-11-27T08:54:00Z"/>
        </w:rPr>
      </w:pPr>
      <w:ins w:id="235" w:author="Dmitriy Borodin" w:date="2024-11-27T08:54:00Z">
        <w:r>
          <w:t>BEST PRACTICES with working on A&amp;M data</w:t>
        </w:r>
      </w:ins>
    </w:p>
    <w:p w14:paraId="000000AC" w14:textId="77777777" w:rsidR="00935571" w:rsidRDefault="00935571">
      <w:pPr>
        <w:ind w:left="720"/>
        <w:rPr>
          <w:ins w:id="236" w:author="Dmitriy Borodin" w:date="2024-11-27T08:54:00Z"/>
        </w:rPr>
      </w:pPr>
    </w:p>
    <w:p w14:paraId="000000AD" w14:textId="77777777" w:rsidR="00935571" w:rsidRDefault="00711A28">
      <w:pPr>
        <w:numPr>
          <w:ilvl w:val="0"/>
          <w:numId w:val="3"/>
        </w:numPr>
        <w:rPr>
          <w:ins w:id="237" w:author="Dmitriy Borodin" w:date="2024-11-27T08:54:00Z"/>
        </w:rPr>
      </w:pPr>
      <w:ins w:id="238" w:author="Dmitriy Borodin" w:date="2024-11-27T08:54:00Z">
        <w:r>
          <w:t xml:space="preserve">Each data file (or group of files) should contain metadata in an agreed format (JSON with schema) containing </w:t>
        </w:r>
      </w:ins>
    </w:p>
    <w:p w14:paraId="000000AE" w14:textId="77777777" w:rsidR="00935571" w:rsidRDefault="00711A28">
      <w:pPr>
        <w:numPr>
          <w:ilvl w:val="1"/>
          <w:numId w:val="3"/>
        </w:numPr>
        <w:rPr>
          <w:ins w:id="239" w:author="Dmitriy Borodin" w:date="2024-11-27T08:54:00Z"/>
        </w:rPr>
      </w:pPr>
      <w:ins w:id="240" w:author="Dmitriy Borodin" w:date="2024-11-27T08:54:00Z">
        <w:r>
          <w:t>data origin, date of production and unique DOI</w:t>
        </w:r>
      </w:ins>
    </w:p>
    <w:p w14:paraId="000000AF" w14:textId="77777777" w:rsidR="00935571" w:rsidRDefault="00711A28">
      <w:pPr>
        <w:numPr>
          <w:ilvl w:val="1"/>
          <w:numId w:val="3"/>
        </w:numPr>
        <w:rPr>
          <w:ins w:id="241" w:author="Dmitriy Borodin" w:date="2024-11-27T08:54:00Z"/>
        </w:rPr>
      </w:pPr>
      <w:ins w:id="242" w:author="Dmitriy Borodin" w:date="2024-11-27T08:54:00Z">
        <w:r>
          <w:t>data on validation including use cases not dedi</w:t>
        </w:r>
        <w:r>
          <w:t>cated to validation</w:t>
        </w:r>
      </w:ins>
    </w:p>
    <w:p w14:paraId="000000B0" w14:textId="77777777" w:rsidR="00935571" w:rsidRDefault="00935571">
      <w:pPr>
        <w:numPr>
          <w:ilvl w:val="1"/>
          <w:numId w:val="3"/>
        </w:numPr>
        <w:rPr>
          <w:ins w:id="243" w:author="Dmitriy Borodin" w:date="2024-11-27T08:54:00Z"/>
        </w:rPr>
      </w:pPr>
    </w:p>
    <w:p w14:paraId="000000B1" w14:textId="77777777" w:rsidR="00935571" w:rsidRDefault="00711A28">
      <w:pPr>
        <w:numPr>
          <w:ilvl w:val="0"/>
          <w:numId w:val="3"/>
        </w:numPr>
        <w:rPr>
          <w:ins w:id="244" w:author="Dmitriy Borodin" w:date="2024-11-27T08:54:00Z"/>
        </w:rPr>
      </w:pPr>
      <w:ins w:id="245" w:author="Dmitriy Borodin" w:date="2024-11-27T08:54:00Z">
        <w:r>
          <w:t>All data users are recommended to keep the list of the data in use (and also the history of it) with based on that list of recommendations. The unified assesment of the data from this group should use that information and regularly</w:t>
        </w:r>
        <w:r>
          <w:t xml:space="preserve"> release the unified recommendation list (of course with additional checks and considerations).</w:t>
        </w:r>
      </w:ins>
    </w:p>
    <w:p w14:paraId="000000B2" w14:textId="77777777" w:rsidR="00935571" w:rsidRDefault="00711A28">
      <w:pPr>
        <w:numPr>
          <w:ilvl w:val="0"/>
          <w:numId w:val="3"/>
        </w:numPr>
        <w:rPr>
          <w:ins w:id="246" w:author="Dmitriy Borodin" w:date="2024-11-27T08:54:00Z"/>
        </w:rPr>
      </w:pPr>
      <w:ins w:id="247" w:author="Dmitriy Borodin" w:date="2024-11-27T08:54:00Z">
        <w:r>
          <w:t>Do data processing as automatic as possible and make the routines available as open source with necessary documentation.</w:t>
        </w:r>
      </w:ins>
    </w:p>
    <w:p w14:paraId="000000B3" w14:textId="77777777" w:rsidR="00935571" w:rsidRDefault="00711A28">
      <w:pPr>
        <w:numPr>
          <w:ilvl w:val="0"/>
          <w:numId w:val="3"/>
        </w:numPr>
        <w:rPr>
          <w:ins w:id="248" w:author="Dmitriy Borodin" w:date="2024-11-27T08:54:00Z"/>
        </w:rPr>
      </w:pPr>
      <w:ins w:id="249" w:author="Dmitriy Borodin" w:date="2024-11-27T08:54:00Z">
        <w:r>
          <w:t>All data should be properly documented,</w:t>
        </w:r>
        <w:r>
          <w:t xml:space="preserve"> moreover we recommend to use schemas and other similar technologies rather than just describing the data as a text. I/O routines should be open source; they should be universally applicable to all files of that format (versioning of any format is a must).</w:t>
        </w:r>
      </w:ins>
    </w:p>
    <w:p w14:paraId="000000B4" w14:textId="77777777" w:rsidR="00935571" w:rsidRDefault="00935571">
      <w:pPr>
        <w:rPr>
          <w:ins w:id="250" w:author="Dmitriy Borodin" w:date="2024-11-27T08:54:00Z"/>
        </w:rPr>
      </w:pPr>
    </w:p>
    <w:p w14:paraId="000000B5" w14:textId="77777777" w:rsidR="00935571" w:rsidRDefault="00935571">
      <w:pPr>
        <w:rPr>
          <w:ins w:id="251" w:author="Dmitriy Borodin" w:date="2024-11-27T08:54:00Z"/>
        </w:rPr>
      </w:pPr>
    </w:p>
    <w:p w14:paraId="000000B6" w14:textId="77777777" w:rsidR="00935571" w:rsidRDefault="00935571">
      <w:pPr>
        <w:rPr>
          <w:ins w:id="252" w:author="Dmitriy Borodin" w:date="2024-11-27T08:54:00Z"/>
        </w:rPr>
      </w:pPr>
    </w:p>
    <w:p w14:paraId="000000B7" w14:textId="77777777" w:rsidR="00935571" w:rsidRDefault="00935571">
      <w:pPr>
        <w:rPr>
          <w:ins w:id="253" w:author="Dmitriy Borodin" w:date="2024-11-27T08:54:00Z"/>
        </w:rPr>
      </w:pPr>
    </w:p>
    <w:p w14:paraId="000000B8" w14:textId="77777777" w:rsidR="00935571" w:rsidRDefault="00935571">
      <w:pPr>
        <w:rPr>
          <w:ins w:id="254" w:author="Dmitriy Borodin" w:date="2024-11-27T08:54:00Z"/>
        </w:rPr>
      </w:pPr>
    </w:p>
    <w:p w14:paraId="000000B9" w14:textId="77777777" w:rsidR="00935571" w:rsidRDefault="00935571">
      <w:pPr>
        <w:rPr>
          <w:ins w:id="255" w:author="Dmitriy Borodin" w:date="2024-11-27T08:54:00Z"/>
        </w:rPr>
      </w:pPr>
    </w:p>
    <w:p w14:paraId="000000BA" w14:textId="77777777" w:rsidR="00935571" w:rsidRDefault="00935571">
      <w:pPr>
        <w:ind w:left="720"/>
        <w:rPr>
          <w:ins w:id="256" w:author="Dmitriy Borodin" w:date="2024-11-27T08:54:00Z"/>
        </w:rPr>
      </w:pPr>
    </w:p>
    <w:p w14:paraId="000000BB" w14:textId="77777777" w:rsidR="00935571" w:rsidRDefault="00711A28">
      <w:pPr>
        <w:ind w:left="720"/>
        <w:rPr>
          <w:ins w:id="257" w:author="Dmitriy Borodin" w:date="2024-11-27T08:54:00Z"/>
        </w:rPr>
      </w:pPr>
      <w:ins w:id="258" w:author="Dmitriy Borodin" w:date="2024-11-27T08:54:00Z">
        <w:r>
          <w:t>LIST of RECOMMENDED ACTIONS int the in interest of fusion-relevant A&amp;M data development</w:t>
        </w:r>
      </w:ins>
    </w:p>
    <w:p w14:paraId="000000BC" w14:textId="77777777" w:rsidR="00935571" w:rsidRDefault="00935571">
      <w:pPr>
        <w:ind w:left="720"/>
        <w:rPr>
          <w:ins w:id="259" w:author="Dmitriy Borodin" w:date="2024-11-27T08:54:00Z"/>
        </w:rPr>
      </w:pPr>
    </w:p>
    <w:p w14:paraId="000000BD" w14:textId="77777777" w:rsidR="00935571" w:rsidRDefault="00711A28">
      <w:pPr>
        <w:rPr>
          <w:ins w:id="260" w:author="Dmitriy Borodin" w:date="2024-11-27T08:54:00Z"/>
        </w:rPr>
      </w:pPr>
      <w:ins w:id="261" w:author="Dmitriy Borodin" w:date="2024-11-27T08:54:00Z">
        <w:r>
          <w:t>Recommendation 1: That the IPP group lead by Ursel Fantz generate a new set of AMJUEL-like files based on the MCCC data as used by YACORA; that this file / the</w:t>
        </w:r>
        <w:r>
          <w:t xml:space="preserve">se files be passed to Xavier Bonnin at ITER where he will rerun the hydrogen fueling scan and document any differences that might arise; these results will appear in a conference presentation and a paper.  After this the data should be made more generally </w:t>
        </w:r>
        <w:r>
          <w:t xml:space="preserve">available (e.g. at PLOUTOS meaning as a standard input for EIRENE, SOLPS and other related packages). </w:t>
        </w:r>
      </w:ins>
    </w:p>
    <w:p w14:paraId="000000BE" w14:textId="77777777" w:rsidR="00935571" w:rsidRDefault="00935571">
      <w:pPr>
        <w:rPr>
          <w:ins w:id="262" w:author="Dmitriy Borodin" w:date="2024-11-27T08:54:00Z"/>
        </w:rPr>
      </w:pPr>
    </w:p>
    <w:p w14:paraId="000000BF" w14:textId="77777777" w:rsidR="00935571" w:rsidRDefault="00711A28">
      <w:pPr>
        <w:rPr>
          <w:ins w:id="263" w:author="Dmitriy Borodin" w:date="2024-11-27T08:54:00Z"/>
        </w:rPr>
      </w:pPr>
      <w:ins w:id="264" w:author="Dmitriy Borodin" w:date="2024-11-27T08:54:00Z">
        <w:r>
          <w:t>In the longer term, it should be considered if the AMJUEL format is the desired format going forward, and to identify an alternative format if appropria</w:t>
        </w:r>
        <w:r>
          <w:t>te.</w:t>
        </w:r>
      </w:ins>
    </w:p>
    <w:p w14:paraId="000000C0" w14:textId="77777777" w:rsidR="00935571" w:rsidRDefault="00935571">
      <w:pPr>
        <w:rPr>
          <w:ins w:id="265" w:author="Dmitriy Borodin" w:date="2024-11-27T08:54:00Z"/>
        </w:rPr>
      </w:pPr>
    </w:p>
    <w:p w14:paraId="000000C1" w14:textId="77777777" w:rsidR="00935571" w:rsidRDefault="00711A28">
      <w:pPr>
        <w:rPr>
          <w:ins w:id="266" w:author="Dmitriy Borodin" w:date="2024-11-27T08:54:00Z"/>
        </w:rPr>
      </w:pPr>
      <w:ins w:id="267" w:author="Dmitriy Borodin" w:date="2024-11-27T08:54:00Z">
        <w:r>
          <w:t>Recommendation 2. As part of the IMAS-ification activity within the TSVV-5 EUROfusion activity, have EIRENE and/or its ancillary program be able to read data in using the AMNS library from IMAS. Longer term, encourage other codes to support that forma</w:t>
        </w:r>
        <w:r>
          <w:t>t.</w:t>
        </w:r>
      </w:ins>
    </w:p>
    <w:p w14:paraId="000000C2" w14:textId="77777777" w:rsidR="00935571" w:rsidRDefault="00935571">
      <w:pPr>
        <w:ind w:left="720"/>
        <w:rPr>
          <w:ins w:id="268" w:author="Dmitriy Borodin" w:date="2024-11-27T08:54:00Z"/>
        </w:rPr>
      </w:pPr>
    </w:p>
    <w:p w14:paraId="000000C3" w14:textId="77777777" w:rsidR="00935571" w:rsidRDefault="00935571">
      <w:pPr>
        <w:ind w:left="720"/>
        <w:rPr>
          <w:ins w:id="269" w:author="Dmitriy Borodin" w:date="2024-11-27T08:54:00Z"/>
        </w:rPr>
      </w:pPr>
    </w:p>
    <w:p w14:paraId="000000C4" w14:textId="77777777" w:rsidR="00935571" w:rsidRDefault="00935571">
      <w:pPr>
        <w:ind w:left="720"/>
        <w:rPr>
          <w:ins w:id="270" w:author="Dmitriy Borodin" w:date="2024-11-27T08:54:00Z"/>
        </w:rPr>
      </w:pPr>
    </w:p>
    <w:p w14:paraId="000000C5" w14:textId="77777777" w:rsidR="00935571" w:rsidRDefault="00935571">
      <w:pPr>
        <w:ind w:left="720"/>
        <w:rPr>
          <w:ins w:id="271" w:author="Dmitriy Borodin" w:date="2024-11-27T08:54:00Z"/>
        </w:rPr>
      </w:pPr>
    </w:p>
    <w:p w14:paraId="000000C6" w14:textId="77777777" w:rsidR="00935571" w:rsidRPr="00935571" w:rsidRDefault="00935571" w:rsidP="00935571">
      <w:pPr>
        <w:ind w:left="1440"/>
        <w:rPr>
          <w:color w:val="000000"/>
          <w:rPrChange w:id="272" w:author="Dmitriy Borodin" w:date="2024-11-27T08:54:00Z">
            <w:rPr/>
          </w:rPrChange>
        </w:rPr>
        <w:pPrChange w:id="273" w:author="Dmitriy Borodin" w:date="2024-11-27T08:54:00Z">
          <w:pPr>
            <w:numPr>
              <w:numId w:val="4"/>
            </w:numPr>
            <w:ind w:left="720" w:hanging="360"/>
          </w:pPr>
        </w:pPrChange>
      </w:pPr>
    </w:p>
    <w:sectPr w:rsidR="00935571" w:rsidRPr="0093557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David Coster" w:date="2024-11-26T15:35:00Z" w:initials="">
    <w:p w14:paraId="000000D3" w14:textId="77777777" w:rsidR="00935571" w:rsidRDefault="00711A28">
      <w:pPr>
        <w:widowControl w:val="0"/>
        <w:pBdr>
          <w:top w:val="nil"/>
          <w:left w:val="nil"/>
          <w:bottom w:val="nil"/>
          <w:right w:val="nil"/>
          <w:between w:val="nil"/>
        </w:pBdr>
        <w:spacing w:line="240" w:lineRule="auto"/>
        <w:rPr>
          <w:color w:val="000000"/>
        </w:rPr>
      </w:pPr>
      <w:r>
        <w:rPr>
          <w:color w:val="000000"/>
        </w:rPr>
        <w:t xml:space="preserve">We need to be clear who the target audience </w:t>
      </w:r>
      <w:r>
        <w:rPr>
          <w:color w:val="000000"/>
        </w:rPr>
        <w:t>is.</w:t>
      </w:r>
    </w:p>
  </w:comment>
  <w:comment w:id="8" w:author="David Coster" w:date="2024-11-26T15:36:00Z" w:initials="">
    <w:p w14:paraId="000000D4" w14:textId="77777777" w:rsidR="00935571" w:rsidRDefault="00711A28">
      <w:pPr>
        <w:widowControl w:val="0"/>
        <w:pBdr>
          <w:top w:val="nil"/>
          <w:left w:val="nil"/>
          <w:bottom w:val="nil"/>
          <w:right w:val="nil"/>
          <w:between w:val="nil"/>
        </w:pBdr>
        <w:spacing w:line="240" w:lineRule="auto"/>
        <w:rPr>
          <w:color w:val="000000"/>
        </w:rPr>
      </w:pPr>
      <w:r>
        <w:rPr>
          <w:color w:val="000000"/>
        </w:rPr>
        <w:t>We count on support of IAEA, ITER, EUROfusion</w:t>
      </w:r>
    </w:p>
  </w:comment>
  <w:comment w:id="41" w:author="Dmitriy Borodin" w:date="2024-11-27T08:38:00Z" w:initials="">
    <w:p w14:paraId="000000D2" w14:textId="77777777" w:rsidR="00935571" w:rsidRDefault="00711A28">
      <w:pPr>
        <w:widowControl w:val="0"/>
        <w:pBdr>
          <w:top w:val="nil"/>
          <w:left w:val="nil"/>
          <w:bottom w:val="nil"/>
          <w:right w:val="nil"/>
          <w:between w:val="nil"/>
        </w:pBdr>
        <w:spacing w:line="240" w:lineRule="auto"/>
        <w:rPr>
          <w:color w:val="000000"/>
        </w:rPr>
      </w:pPr>
      <w:r>
        <w:rPr>
          <w:color w:val="000000"/>
        </w:rPr>
        <w:t>Iti a repeat...</w:t>
      </w:r>
    </w:p>
  </w:comment>
  <w:comment w:id="61" w:author="David Coster" w:date="2024-11-26T16:48:00Z" w:initials="">
    <w:p w14:paraId="000000C7" w14:textId="77777777" w:rsidR="00935571" w:rsidRDefault="00711A28">
      <w:pPr>
        <w:widowControl w:val="0"/>
        <w:pBdr>
          <w:top w:val="nil"/>
          <w:left w:val="nil"/>
          <w:bottom w:val="nil"/>
          <w:right w:val="nil"/>
          <w:between w:val="nil"/>
        </w:pBdr>
        <w:spacing w:line="240" w:lineRule="auto"/>
        <w:rPr>
          <w:color w:val="000000"/>
        </w:rPr>
      </w:pPr>
      <w:r>
        <w:rPr>
          <w:color w:val="000000"/>
        </w:rPr>
        <w:t>@d.borodin@fz-juelich.de to add a paragraph describing the genesis of this meeting and what the next steps might be</w:t>
      </w:r>
    </w:p>
  </w:comment>
  <w:comment w:id="68" w:author="David Coster" w:date="2024-11-26T15:42:00Z" w:initials="">
    <w:p w14:paraId="000000C8" w14:textId="77777777" w:rsidR="00935571" w:rsidRDefault="00711A28">
      <w:pPr>
        <w:widowControl w:val="0"/>
        <w:pBdr>
          <w:top w:val="nil"/>
          <w:left w:val="nil"/>
          <w:bottom w:val="nil"/>
          <w:right w:val="nil"/>
          <w:between w:val="nil"/>
        </w:pBdr>
        <w:spacing w:line="240" w:lineRule="auto"/>
        <w:rPr>
          <w:color w:val="000000"/>
        </w:rPr>
      </w:pPr>
      <w:r>
        <w:rPr>
          <w:color w:val="000000"/>
        </w:rPr>
        <w:t>Need to identify the data that is currently used.</w:t>
      </w:r>
    </w:p>
    <w:p w14:paraId="000000C9" w14:textId="77777777" w:rsidR="00935571" w:rsidRDefault="00711A28">
      <w:pPr>
        <w:widowControl w:val="0"/>
        <w:pBdr>
          <w:top w:val="nil"/>
          <w:left w:val="nil"/>
          <w:bottom w:val="nil"/>
          <w:right w:val="nil"/>
          <w:between w:val="nil"/>
        </w:pBdr>
        <w:spacing w:line="240" w:lineRule="auto"/>
        <w:rPr>
          <w:color w:val="000000"/>
        </w:rPr>
      </w:pPr>
      <w:r>
        <w:rPr>
          <w:color w:val="000000"/>
        </w:rPr>
        <w:t>Also need to identify any missing aspects.</w:t>
      </w:r>
    </w:p>
  </w:comment>
  <w:comment w:id="69" w:author="David Coster" w:date="2024-11-26T15:44:00Z" w:initials="">
    <w:p w14:paraId="000000CA" w14:textId="77777777" w:rsidR="00935571" w:rsidRDefault="00711A28">
      <w:pPr>
        <w:widowControl w:val="0"/>
        <w:pBdr>
          <w:top w:val="nil"/>
          <w:left w:val="nil"/>
          <w:bottom w:val="nil"/>
          <w:right w:val="nil"/>
          <w:between w:val="nil"/>
        </w:pBdr>
        <w:spacing w:line="240" w:lineRule="auto"/>
        <w:rPr>
          <w:color w:val="000000"/>
        </w:rPr>
      </w:pPr>
      <w:r>
        <w:rPr>
          <w:color w:val="000000"/>
        </w:rPr>
        <w:t>Reasonably happy with the fundamental data and the processes to produce the derived data used by the codes.  Some gaps still exist (e.g. W)</w:t>
      </w:r>
    </w:p>
  </w:comment>
  <w:comment w:id="122" w:author="David Coster" w:date="2024-11-26T15:47:00Z" w:initials="">
    <w:p w14:paraId="000000D5" w14:textId="77777777" w:rsidR="00935571" w:rsidRDefault="00711A28">
      <w:pPr>
        <w:widowControl w:val="0"/>
        <w:pBdr>
          <w:top w:val="nil"/>
          <w:left w:val="nil"/>
          <w:bottom w:val="nil"/>
          <w:right w:val="nil"/>
          <w:between w:val="nil"/>
        </w:pBdr>
        <w:spacing w:line="240" w:lineRule="auto"/>
        <w:rPr>
          <w:color w:val="000000"/>
        </w:rPr>
      </w:pPr>
      <w:r>
        <w:rPr>
          <w:color w:val="000000"/>
        </w:rPr>
        <w:t>We are less happy with the present status of the data and identify this as a high priority.  While the treatment of resonances in the atomic data is well understood, the treatment of resonances for molecula</w:t>
      </w:r>
      <w:r>
        <w:rPr>
          <w:color w:val="000000"/>
        </w:rPr>
        <w:t>r data is less so.  The community will need to identify it needs ...</w:t>
      </w:r>
    </w:p>
  </w:comment>
  <w:comment w:id="166" w:author="David Coster" w:date="2024-11-26T17:13:00Z" w:initials="">
    <w:p w14:paraId="000000CB" w14:textId="77777777" w:rsidR="00935571" w:rsidRDefault="00711A28">
      <w:pPr>
        <w:widowControl w:val="0"/>
        <w:pBdr>
          <w:top w:val="nil"/>
          <w:left w:val="nil"/>
          <w:bottom w:val="nil"/>
          <w:right w:val="nil"/>
          <w:between w:val="nil"/>
        </w:pBdr>
        <w:spacing w:line="240" w:lineRule="auto"/>
        <w:rPr>
          <w:color w:val="000000"/>
        </w:rPr>
      </w:pPr>
      <w:r>
        <w:rPr>
          <w:color w:val="000000"/>
        </w:rPr>
        <w:t>Is this the right license?  Would this block the ability to provide further processing of the data?  If the MCCC dat</w:t>
      </w:r>
      <w:r>
        <w:rPr>
          <w:color w:val="000000"/>
        </w:rPr>
        <w:t>a were provided under this license, would this block the YACORA group from providing their data?  Similarly for fundamental data provided to ADAS?</w:t>
      </w:r>
    </w:p>
  </w:comment>
  <w:comment w:id="167" w:author="David Coster" w:date="2024-11-26T17:27:00Z" w:initials="">
    <w:p w14:paraId="000000CC" w14:textId="77777777" w:rsidR="00935571" w:rsidRDefault="00711A28">
      <w:pPr>
        <w:widowControl w:val="0"/>
        <w:pBdr>
          <w:top w:val="nil"/>
          <w:left w:val="nil"/>
          <w:bottom w:val="nil"/>
          <w:right w:val="nil"/>
          <w:between w:val="nil"/>
        </w:pBdr>
        <w:spacing w:line="240" w:lineRule="auto"/>
        <w:rPr>
          <w:color w:val="000000"/>
        </w:rPr>
      </w:pPr>
      <w:r>
        <w:rPr>
          <w:color w:val="000000"/>
        </w:rPr>
        <w:t>CC BY-SA might be a better match so that data can be further processed, but would then have to be under the s</w:t>
      </w:r>
      <w:r>
        <w:rPr>
          <w:color w:val="000000"/>
        </w:rPr>
        <w:t>ame license</w:t>
      </w:r>
    </w:p>
  </w:comment>
  <w:comment w:id="168" w:author="David Coster" w:date="2024-11-26T17:30:00Z" w:initials="">
    <w:p w14:paraId="000000CD" w14:textId="77777777" w:rsidR="00935571" w:rsidRDefault="00711A28">
      <w:pPr>
        <w:widowControl w:val="0"/>
        <w:pBdr>
          <w:top w:val="nil"/>
          <w:left w:val="nil"/>
          <w:bottom w:val="nil"/>
          <w:right w:val="nil"/>
          <w:between w:val="nil"/>
        </w:pBdr>
        <w:spacing w:line="240" w:lineRule="auto"/>
        <w:rPr>
          <w:color w:val="000000"/>
        </w:rPr>
      </w:pPr>
      <w:r>
        <w:rPr>
          <w:color w:val="000000"/>
        </w:rPr>
        <w:t>This is an important recommendation and should be thoroughly discussed before being accepted.</w:t>
      </w:r>
    </w:p>
  </w:comment>
  <w:comment w:id="169" w:author="David Coster" w:date="2024-11-26T17:31:00Z" w:initials="">
    <w:p w14:paraId="000000CE" w14:textId="77777777" w:rsidR="00935571" w:rsidRDefault="00711A28">
      <w:pPr>
        <w:widowControl w:val="0"/>
        <w:pBdr>
          <w:top w:val="nil"/>
          <w:left w:val="nil"/>
          <w:bottom w:val="nil"/>
          <w:right w:val="nil"/>
          <w:between w:val="nil"/>
        </w:pBdr>
        <w:spacing w:line="240" w:lineRule="auto"/>
        <w:rPr>
          <w:color w:val="000000"/>
        </w:rPr>
      </w:pPr>
      <w:r>
        <w:rPr>
          <w:color w:val="000000"/>
        </w:rPr>
        <w:t>We note that the collisiondb uses the CC BY.</w:t>
      </w:r>
    </w:p>
  </w:comment>
  <w:comment w:id="170" w:author="David Coster" w:date="2024-11-26T17:31:00Z" w:initials="">
    <w:p w14:paraId="000000CF" w14:textId="77777777" w:rsidR="00935571" w:rsidRDefault="00711A28">
      <w:pPr>
        <w:widowControl w:val="0"/>
        <w:pBdr>
          <w:top w:val="nil"/>
          <w:left w:val="nil"/>
          <w:bottom w:val="nil"/>
          <w:right w:val="nil"/>
          <w:between w:val="nil"/>
        </w:pBdr>
        <w:spacing w:line="240" w:lineRule="auto"/>
        <w:rPr>
          <w:color w:val="000000"/>
        </w:rPr>
      </w:pPr>
      <w:r>
        <w:rPr>
          <w:color w:val="000000"/>
        </w:rPr>
        <w:t>Any additional restrictions will limit the use of the data.</w:t>
      </w:r>
    </w:p>
  </w:comment>
  <w:comment w:id="171" w:author="Martin O'Mullane" w:date="2024-11-27T09:31:00Z" w:initials="">
    <w:p w14:paraId="000000D0" w14:textId="77777777" w:rsidR="00935571" w:rsidRDefault="00711A28">
      <w:pPr>
        <w:widowControl w:val="0"/>
        <w:pBdr>
          <w:top w:val="nil"/>
          <w:left w:val="nil"/>
          <w:bottom w:val="nil"/>
          <w:right w:val="nil"/>
          <w:between w:val="nil"/>
        </w:pBdr>
        <w:spacing w:line="240" w:lineRule="auto"/>
        <w:rPr>
          <w:color w:val="000000"/>
        </w:rPr>
      </w:pPr>
      <w:r>
        <w:rPr>
          <w:color w:val="000000"/>
        </w:rPr>
        <w:t>The danger of introducing licences is real, b</w:t>
      </w:r>
      <w:r>
        <w:rPr>
          <w:color w:val="000000"/>
        </w:rPr>
        <w:t>oth from us using data and incorporating into derived data. CC-BY-ND is ok for the final result but it presumptuous to think we are the top of the chain.</w:t>
      </w:r>
    </w:p>
  </w:comment>
  <w:comment w:id="172" w:author="David Coster" w:date="2024-11-26T17:04:00Z" w:initials="">
    <w:p w14:paraId="000000D1" w14:textId="77777777" w:rsidR="00935571" w:rsidRDefault="00711A28">
      <w:pPr>
        <w:widowControl w:val="0"/>
        <w:pBdr>
          <w:top w:val="nil"/>
          <w:left w:val="nil"/>
          <w:bottom w:val="nil"/>
          <w:right w:val="nil"/>
          <w:between w:val="nil"/>
        </w:pBdr>
        <w:spacing w:line="240" w:lineRule="auto"/>
        <w:rPr>
          <w:color w:val="000000"/>
        </w:rPr>
      </w:pPr>
      <w:r>
        <w:rPr>
          <w:color w:val="000000"/>
        </w:rPr>
        <w:t>Can we refine to exclude selling of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D3" w15:done="0"/>
  <w15:commentEx w15:paraId="000000D4" w15:done="0"/>
  <w15:commentEx w15:paraId="000000D2" w15:done="0"/>
  <w15:commentEx w15:paraId="000000C7" w15:done="0"/>
  <w15:commentEx w15:paraId="000000C9" w15:done="0"/>
  <w15:commentEx w15:paraId="000000CA" w15:done="0"/>
  <w15:commentEx w15:paraId="000000D5" w15:done="0"/>
  <w15:commentEx w15:paraId="000000CB" w15:done="0"/>
  <w15:commentEx w15:paraId="000000CC" w15:done="0"/>
  <w15:commentEx w15:paraId="000000CD" w15:done="0"/>
  <w15:commentEx w15:paraId="000000CE" w15:done="0"/>
  <w15:commentEx w15:paraId="000000CF" w15:done="0"/>
  <w15:commentEx w15:paraId="000000D0" w15:done="0"/>
  <w15:commentEx w15:paraId="000000D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17A"/>
    <w:multiLevelType w:val="multilevel"/>
    <w:tmpl w:val="D526A5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1F93814"/>
    <w:multiLevelType w:val="multilevel"/>
    <w:tmpl w:val="2D78CC4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9E3BD7"/>
    <w:multiLevelType w:val="multilevel"/>
    <w:tmpl w:val="E0688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B63E31"/>
    <w:multiLevelType w:val="multilevel"/>
    <w:tmpl w:val="1C5C7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B5444C"/>
    <w:multiLevelType w:val="multilevel"/>
    <w:tmpl w:val="9DB6D0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71"/>
    <w:rsid w:val="00711A28"/>
    <w:rsid w:val="00935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CDF38-0A39-4922-AD58-3AA5E4AC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hyperlink" Target="https://indico.euro-fusion.org/event/32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2393</Words>
  <Characters>13643</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Borodin</dc:creator>
  <cp:lastModifiedBy>Borodin</cp:lastModifiedBy>
  <cp:revision>2</cp:revision>
  <dcterms:created xsi:type="dcterms:W3CDTF">2024-11-30T10:52:00Z</dcterms:created>
  <dcterms:modified xsi:type="dcterms:W3CDTF">2024-11-30T10:52:00Z</dcterms:modified>
</cp:coreProperties>
</file>